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atLeast"/>
        <w:jc w:val="center"/>
        <w:outlineLvl w:val="2"/>
        <w:rPr>
          <w:ins w:id="0" w:author="陆媛媛" w:date="2024-02-01T09:21:33Z"/>
          <w:rFonts w:hint="eastAsia"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宁夏</w:t>
      </w:r>
      <w:ins w:id="1" w:author="陆媛媛" w:date="2024-01-23T17:10:50Z">
        <w:r>
          <w:rPr>
            <w:rFonts w:hint="eastAsia" w:ascii="宋体" w:hAnsi="宋体" w:eastAsia="宋体" w:cs="宋体"/>
            <w:b/>
            <w:color w:val="000000"/>
            <w:kern w:val="0"/>
            <w:sz w:val="44"/>
            <w:szCs w:val="44"/>
            <w:lang w:eastAsia="zh-CN"/>
          </w:rPr>
          <w:t>回族</w:t>
        </w:r>
      </w:ins>
      <w:ins w:id="2" w:author="陆媛媛" w:date="2024-01-23T17:10:51Z">
        <w:r>
          <w:rPr>
            <w:rFonts w:hint="eastAsia" w:ascii="宋体" w:hAnsi="宋体" w:eastAsia="宋体" w:cs="宋体"/>
            <w:b/>
            <w:color w:val="000000"/>
            <w:kern w:val="0"/>
            <w:sz w:val="44"/>
            <w:szCs w:val="44"/>
            <w:lang w:eastAsia="zh-CN"/>
          </w:rPr>
          <w:t>自治区</w:t>
        </w:r>
      </w:ins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乡村旅游示范点</w:t>
      </w:r>
      <w:del w:id="3" w:author="陆媛媛" w:date="2024-02-01T09:21:29Z">
        <w:r>
          <w:rPr>
            <w:rFonts w:hint="eastAsia" w:ascii="宋体" w:hAnsi="宋体" w:eastAsia="宋体" w:cs="宋体"/>
            <w:b/>
            <w:color w:val="000000"/>
            <w:kern w:val="0"/>
            <w:sz w:val="44"/>
            <w:szCs w:val="44"/>
          </w:rPr>
          <w:delText>质</w:delText>
        </w:r>
      </w:del>
      <w:del w:id="4" w:author="陆媛媛" w:date="2024-02-01T09:21:27Z">
        <w:r>
          <w:rPr>
            <w:rFonts w:hint="eastAsia" w:ascii="宋体" w:hAnsi="宋体" w:eastAsia="宋体" w:cs="宋体"/>
            <w:b/>
            <w:color w:val="000000"/>
            <w:kern w:val="0"/>
            <w:sz w:val="44"/>
            <w:szCs w:val="44"/>
          </w:rPr>
          <w:delText>量</w:delText>
        </w:r>
      </w:del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评定</w:t>
      </w:r>
    </w:p>
    <w:p>
      <w:pPr>
        <w:widowControl/>
        <w:spacing w:line="660" w:lineRule="atLeast"/>
        <w:jc w:val="center"/>
        <w:outlineLvl w:val="2"/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管理办法</w:t>
      </w:r>
    </w:p>
    <w:p>
      <w:pPr>
        <w:widowControl/>
        <w:spacing w:line="660" w:lineRule="atLeast"/>
        <w:jc w:val="center"/>
        <w:outlineLvl w:val="2"/>
        <w:rPr>
          <w:del w:id="5" w:author="陆媛媛" w:date="2024-01-23T17:10:56Z"/>
          <w:rFonts w:ascii="宋体" w:hAnsi="宋体" w:eastAsia="宋体" w:cs="宋体"/>
          <w:b/>
          <w:color w:val="000000"/>
          <w:kern w:val="0"/>
          <w:sz w:val="44"/>
          <w:szCs w:val="44"/>
        </w:rPr>
      </w:pPr>
      <w:del w:id="6" w:author="陆媛媛" w:date="2024-01-23T17:10:56Z">
        <w:r>
          <w:rPr>
            <w:rFonts w:hint="eastAsia" w:ascii="宋体" w:hAnsi="宋体" w:eastAsia="宋体" w:cs="宋体"/>
            <w:b/>
            <w:color w:val="000000"/>
            <w:kern w:val="0"/>
            <w:sz w:val="44"/>
            <w:szCs w:val="44"/>
          </w:rPr>
          <w:delText>（</w:delText>
        </w:r>
      </w:del>
      <w:del w:id="7" w:author="陆媛媛" w:date="2024-01-23T17:10:56Z">
        <w:r>
          <w:rPr>
            <w:rFonts w:hint="eastAsia" w:ascii="宋体" w:hAnsi="宋体" w:eastAsia="宋体" w:cs="宋体"/>
            <w:b/>
            <w:color w:val="000000"/>
            <w:kern w:val="0"/>
            <w:sz w:val="44"/>
            <w:szCs w:val="44"/>
            <w:lang w:eastAsia="zh-CN"/>
          </w:rPr>
          <w:delText>修订</w:delText>
        </w:r>
      </w:del>
      <w:del w:id="8" w:author="陆媛媛" w:date="2024-01-23T17:10:56Z">
        <w:r>
          <w:rPr>
            <w:rFonts w:hint="eastAsia" w:ascii="宋体" w:hAnsi="宋体" w:eastAsia="宋体" w:cs="宋体"/>
            <w:b/>
            <w:color w:val="000000"/>
            <w:kern w:val="0"/>
            <w:sz w:val="44"/>
            <w:szCs w:val="44"/>
          </w:rPr>
          <w:delText>）</w:delText>
        </w:r>
      </w:del>
    </w:p>
    <w:p>
      <w:pPr>
        <w:widowControl/>
        <w:shd w:val="clear" w:color="auto" w:fill="FFFFFF"/>
        <w:spacing w:line="420" w:lineRule="atLeast"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420" w:lineRule="atLeast"/>
        <w:jc w:val="center"/>
        <w:rPr>
          <w:rFonts w:hint="eastAsia" w:ascii="Sinsum" w:hAnsi="Sinsum" w:eastAsia="微软雅黑" w:cs="宋体"/>
          <w:b w:val="0"/>
          <w:bCs/>
          <w:color w:val="000000"/>
          <w:kern w:val="0"/>
          <w:sz w:val="32"/>
          <w:szCs w:val="32"/>
          <w:rPrChange w:id="9" w:author="陆媛媛" w:date="2024-01-23T16:50:26Z">
            <w:rPr>
              <w:rFonts w:hint="eastAsia" w:ascii="Sinsum" w:hAnsi="Sinsum" w:eastAsia="微软雅黑" w:cs="宋体"/>
              <w:b/>
              <w:color w:val="000000"/>
              <w:kern w:val="0"/>
              <w:sz w:val="32"/>
              <w:szCs w:val="32"/>
            </w:rPr>
          </w:rPrChange>
        </w:rPr>
      </w:pPr>
      <w:r>
        <w:rPr>
          <w:rFonts w:hint="eastAsia" w:ascii="Sinsum" w:hAnsi="Sinsum" w:eastAsia="黑体" w:cs="宋体"/>
          <w:b w:val="0"/>
          <w:bCs/>
          <w:color w:val="000000"/>
          <w:kern w:val="0"/>
          <w:sz w:val="32"/>
          <w:szCs w:val="32"/>
          <w:rPrChange w:id="10" w:author="陆媛媛" w:date="2024-01-23T16:50:26Z">
            <w:rPr>
              <w:rFonts w:hint="eastAsia" w:ascii="Sinsum" w:hAnsi="Sinsum" w:eastAsia="黑体" w:cs="宋体"/>
              <w:b/>
              <w:color w:val="000000"/>
              <w:kern w:val="0"/>
              <w:sz w:val="32"/>
              <w:szCs w:val="32"/>
            </w:rPr>
          </w:rPrChange>
        </w:rPr>
        <w:t xml:space="preserve">第一章 </w:t>
      </w:r>
      <w:r>
        <w:rPr>
          <w:rFonts w:ascii="Sinsum" w:hAnsi="Sinsum" w:eastAsia="黑体" w:cs="宋体"/>
          <w:b w:val="0"/>
          <w:bCs/>
          <w:color w:val="000000"/>
          <w:kern w:val="0"/>
          <w:sz w:val="32"/>
          <w:szCs w:val="32"/>
          <w:rPrChange w:id="11" w:author="陆媛媛" w:date="2024-01-23T16:50:26Z">
            <w:rPr>
              <w:rFonts w:ascii="Sinsum" w:hAnsi="Sinsum" w:eastAsia="黑体" w:cs="宋体"/>
              <w:b/>
              <w:color w:val="000000"/>
              <w:kern w:val="0"/>
              <w:sz w:val="32"/>
              <w:szCs w:val="32"/>
            </w:rPr>
          </w:rPrChange>
        </w:rPr>
        <w:t>总则</w:t>
      </w:r>
    </w:p>
    <w:p>
      <w:pPr>
        <w:widowControl/>
        <w:shd w:val="clear" w:color="auto" w:fill="FFFFFF"/>
        <w:spacing w:line="420" w:lineRule="atLeast"/>
        <w:ind w:firstLine="642" w:firstLineChars="200"/>
        <w:jc w:val="both"/>
        <w:rPr>
          <w:rFonts w:hint="eastAsia" w:ascii="Sinsum" w:hAnsi="Sinsum" w:eastAsia="微软雅黑" w:cs="宋体"/>
          <w:color w:val="000000"/>
          <w:kern w:val="0"/>
          <w:sz w:val="32"/>
          <w:szCs w:val="32"/>
        </w:rPr>
        <w:pPrChange w:id="12" w:author="陆媛媛" w:date="2024-02-01T09:14:49Z">
          <w:pPr>
            <w:widowControl/>
            <w:shd w:val="clear" w:color="auto" w:fill="FFFFFF"/>
            <w:spacing w:line="420" w:lineRule="atLeast"/>
            <w:ind w:firstLine="642" w:firstLineChars="200"/>
            <w:jc w:val="left"/>
          </w:pPr>
        </w:pPrChange>
      </w:pPr>
      <w:r>
        <w:rPr>
          <w:rFonts w:ascii="Sinsum" w:hAnsi="Sinsum" w:eastAsia="仿宋_GB2312" w:cs="宋体"/>
          <w:b/>
          <w:color w:val="000000"/>
          <w:kern w:val="0"/>
          <w:sz w:val="32"/>
          <w:szCs w:val="32"/>
        </w:rPr>
        <w:t>第一条 </w:t>
      </w:r>
      <w:r>
        <w:rPr>
          <w:rFonts w:ascii="Sinsum" w:hAnsi="Sinsum" w:eastAsia="微软雅黑" w:cs="宋体"/>
          <w:color w:val="000000"/>
          <w:kern w:val="0"/>
          <w:sz w:val="32"/>
          <w:szCs w:val="32"/>
        </w:rPr>
        <w:t> 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为了推进</w:t>
      </w:r>
      <w:del w:id="13" w:author="陆媛媛" w:date="2024-01-23T17:11:04Z">
        <w:r>
          <w:rPr>
            <w:rFonts w:ascii="Sinsum" w:hAnsi="Sinsum" w:eastAsia="仿宋_GB2312" w:cs="宋体"/>
            <w:color w:val="000000"/>
            <w:kern w:val="0"/>
            <w:sz w:val="32"/>
            <w:szCs w:val="32"/>
          </w:rPr>
          <w:delText>我</w:delText>
        </w:r>
      </w:del>
      <w:ins w:id="14" w:author="陆媛媛" w:date="2024-01-23T17:11:04Z">
        <w:r>
          <w:rPr>
            <w:rFonts w:hint="eastAsia" w:ascii="Sinsum" w:hAnsi="Sinsum" w:eastAsia="仿宋_GB2312" w:cs="宋体"/>
            <w:color w:val="000000"/>
            <w:kern w:val="0"/>
            <w:sz w:val="32"/>
            <w:szCs w:val="32"/>
            <w:lang w:eastAsia="zh-CN"/>
          </w:rPr>
          <w:t>全</w:t>
        </w:r>
      </w:ins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区乡村旅游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高质量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发展，规范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宁夏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乡村旅游示范点的评定和管理工作，结合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  <w:lang w:eastAsia="zh-CN"/>
        </w:rPr>
        <w:t>全区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实际情况，特制定本办法。</w:t>
      </w:r>
    </w:p>
    <w:p>
      <w:pPr>
        <w:widowControl/>
        <w:shd w:val="clear" w:color="auto" w:fill="FFFFFF"/>
        <w:spacing w:line="420" w:lineRule="atLeast"/>
        <w:ind w:firstLine="642" w:firstLineChars="200"/>
        <w:rPr>
          <w:rFonts w:hint="eastAsia" w:ascii="Sinsum" w:hAnsi="Sinsum" w:eastAsia="微软雅黑" w:cs="宋体"/>
          <w:color w:val="000000"/>
          <w:kern w:val="0"/>
          <w:sz w:val="32"/>
          <w:szCs w:val="32"/>
        </w:rPr>
      </w:pPr>
      <w:r>
        <w:rPr>
          <w:rFonts w:ascii="Sinsum" w:hAnsi="Sinsum" w:eastAsia="仿宋_GB2312" w:cs="宋体"/>
          <w:b/>
          <w:color w:val="000000"/>
          <w:kern w:val="0"/>
          <w:sz w:val="32"/>
          <w:szCs w:val="32"/>
        </w:rPr>
        <w:t>第二条  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宁夏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乡村旅游示范点评定工作依据自治区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文化和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旅游厅颁布的《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宁夏乡村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旅游示范点评定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标准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》进行。</w:t>
      </w:r>
    </w:p>
    <w:p>
      <w:pPr>
        <w:widowControl/>
        <w:shd w:val="clear" w:color="auto" w:fill="FFFFFF"/>
        <w:spacing w:line="420" w:lineRule="atLeast"/>
        <w:ind w:firstLine="642" w:firstLineChars="200"/>
        <w:jc w:val="both"/>
        <w:rPr>
          <w:rFonts w:hint="eastAsia" w:ascii="Sinsum" w:hAnsi="Sinsum" w:eastAsia="微软雅黑" w:cs="宋体"/>
          <w:color w:val="000000"/>
          <w:kern w:val="0"/>
          <w:sz w:val="32"/>
          <w:szCs w:val="32"/>
        </w:rPr>
        <w:pPrChange w:id="15" w:author="陆媛媛" w:date="2024-02-01T09:14:57Z">
          <w:pPr>
            <w:widowControl/>
            <w:shd w:val="clear" w:color="auto" w:fill="FFFFFF"/>
            <w:spacing w:line="420" w:lineRule="atLeast"/>
            <w:ind w:firstLine="642" w:firstLineChars="200"/>
            <w:jc w:val="left"/>
          </w:pPr>
        </w:pPrChange>
      </w:pPr>
      <w:r>
        <w:rPr>
          <w:rFonts w:ascii="Sinsum" w:hAnsi="Sinsum" w:eastAsia="仿宋_GB2312" w:cs="宋体"/>
          <w:b/>
          <w:color w:val="000000"/>
          <w:kern w:val="0"/>
          <w:sz w:val="32"/>
          <w:szCs w:val="32"/>
        </w:rPr>
        <w:t xml:space="preserve">第三条  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宁夏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乡村旅游示范点评定工作遵循自愿申报、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  <w:lang w:eastAsia="zh-CN"/>
        </w:rPr>
        <w:t>评定验收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、动态管理的原则。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Sinsum" w:hAnsi="Sinsum" w:eastAsia="微软雅黑" w:cs="宋体"/>
          <w:b w:val="0"/>
          <w:bCs/>
          <w:color w:val="000000"/>
          <w:kern w:val="0"/>
          <w:sz w:val="32"/>
          <w:szCs w:val="32"/>
          <w:rPrChange w:id="16" w:author="陆媛媛" w:date="2024-01-23T16:50:22Z">
            <w:rPr>
              <w:rFonts w:hint="eastAsia" w:ascii="Sinsum" w:hAnsi="Sinsum" w:eastAsia="微软雅黑" w:cs="宋体"/>
              <w:b/>
              <w:color w:val="000000"/>
              <w:kern w:val="0"/>
              <w:sz w:val="32"/>
              <w:szCs w:val="32"/>
            </w:rPr>
          </w:rPrChange>
        </w:rPr>
      </w:pPr>
      <w:r>
        <w:rPr>
          <w:rFonts w:hint="eastAsia" w:ascii="Sinsum" w:hAnsi="Sinsum" w:eastAsia="黑体" w:cs="宋体"/>
          <w:b w:val="0"/>
          <w:bCs/>
          <w:color w:val="000000"/>
          <w:kern w:val="0"/>
          <w:sz w:val="32"/>
          <w:szCs w:val="32"/>
          <w:rPrChange w:id="17" w:author="陆媛媛" w:date="2024-01-23T16:50:22Z">
            <w:rPr>
              <w:rFonts w:hint="eastAsia" w:ascii="Sinsum" w:hAnsi="Sinsum" w:eastAsia="黑体" w:cs="宋体"/>
              <w:b/>
              <w:color w:val="000000"/>
              <w:kern w:val="0"/>
              <w:sz w:val="32"/>
              <w:szCs w:val="32"/>
            </w:rPr>
          </w:rPrChange>
        </w:rPr>
        <w:t xml:space="preserve">第二章 </w:t>
      </w:r>
      <w:r>
        <w:rPr>
          <w:rFonts w:ascii="Sinsum" w:hAnsi="Sinsum" w:eastAsia="黑体" w:cs="宋体"/>
          <w:b w:val="0"/>
          <w:bCs/>
          <w:color w:val="000000"/>
          <w:kern w:val="0"/>
          <w:sz w:val="32"/>
          <w:szCs w:val="32"/>
          <w:rPrChange w:id="18" w:author="陆媛媛" w:date="2024-01-23T16:50:22Z">
            <w:rPr>
              <w:rFonts w:ascii="Sinsum" w:hAnsi="Sinsum" w:eastAsia="黑体" w:cs="宋体"/>
              <w:b/>
              <w:color w:val="000000"/>
              <w:kern w:val="0"/>
              <w:sz w:val="32"/>
              <w:szCs w:val="32"/>
            </w:rPr>
          </w:rPrChange>
        </w:rPr>
        <w:t>评定范围</w:t>
      </w:r>
    </w:p>
    <w:p>
      <w:pPr>
        <w:ind w:firstLine="642" w:firstLineChars="200"/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</w:pPr>
      <w:r>
        <w:rPr>
          <w:rFonts w:ascii="Sinsum" w:hAnsi="Sinsum" w:eastAsia="仿宋_GB2312" w:cs="宋体"/>
          <w:b/>
          <w:color w:val="000000"/>
          <w:kern w:val="0"/>
          <w:sz w:val="32"/>
          <w:szCs w:val="32"/>
        </w:rPr>
        <w:t>第四条</w:t>
      </w:r>
      <w:r>
        <w:rPr>
          <w:rFonts w:ascii="Sinsum" w:hAnsi="Sinsum" w:eastAsia="微软雅黑" w:cs="宋体"/>
          <w:color w:val="000000"/>
          <w:kern w:val="0"/>
          <w:sz w:val="32"/>
          <w:szCs w:val="32"/>
        </w:rPr>
        <w:t>  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本办法所称的乡村旅游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示范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点，是指利用农业资源环境、田园景观、农耕文化、农家生活、乡村风情风貌等为依托，吸引游客到乡村休闲度假、观光旅游、科普教育、健身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康养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的</w:t>
      </w:r>
      <w:del w:id="19" w:author="陆媛媛" w:date="2024-02-01T09:15:28Z">
        <w:r>
          <w:rPr>
            <w:rFonts w:hint="eastAsia" w:ascii="Sinsum" w:hAnsi="Sinsum" w:eastAsia="仿宋_GB2312" w:cs="宋体"/>
            <w:color w:val="000000"/>
            <w:kern w:val="0"/>
            <w:sz w:val="32"/>
            <w:szCs w:val="32"/>
          </w:rPr>
          <w:delText>乡村</w:delText>
        </w:r>
      </w:del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旅游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经营主体，包括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星级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农家乐、精品乡村民宿、休闲农庄、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生态园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、农业观光园、农业科技示范园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、田园综合体、休闲度假村等。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凡在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宁夏</w:t>
      </w:r>
      <w:del w:id="20" w:author="陆媛媛" w:date="2024-01-23T17:11:14Z">
        <w:r>
          <w:rPr>
            <w:rFonts w:hint="eastAsia" w:ascii="Sinsum" w:hAnsi="Sinsum" w:eastAsia="仿宋_GB2312" w:cs="宋体"/>
            <w:color w:val="000000"/>
            <w:kern w:val="0"/>
            <w:sz w:val="32"/>
            <w:szCs w:val="32"/>
          </w:rPr>
          <w:delText>回族</w:delText>
        </w:r>
      </w:del>
      <w:del w:id="21" w:author="陆媛媛" w:date="2024-01-23T17:11:14Z">
        <w:r>
          <w:rPr>
            <w:rFonts w:ascii="Sinsum" w:hAnsi="Sinsum" w:eastAsia="仿宋_GB2312" w:cs="宋体"/>
            <w:color w:val="000000"/>
            <w:kern w:val="0"/>
            <w:sz w:val="32"/>
            <w:szCs w:val="32"/>
          </w:rPr>
          <w:delText>自治区</w:delText>
        </w:r>
      </w:del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境内，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经营证照齐全，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  <w:lang w:eastAsia="zh-CN"/>
        </w:rPr>
        <w:t>无任何法律纠纷，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诚信守法经</w:t>
      </w:r>
      <w:r>
        <w:rPr>
          <w:rFonts w:hint="default" w:ascii="Sinsum" w:hAnsi="Sinsum" w:eastAsia="仿宋_GB2312" w:cs="宋体"/>
          <w:color w:val="000000"/>
          <w:kern w:val="0"/>
          <w:sz w:val="32"/>
          <w:szCs w:val="32"/>
        </w:rPr>
        <w:t>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default" w:ascii="Sinsum" w:hAnsi="Sinsum" w:eastAsia="仿宋_GB2312" w:cs="宋体"/>
          <w:color w:val="000000"/>
          <w:kern w:val="0"/>
          <w:sz w:val="32"/>
          <w:szCs w:val="32"/>
        </w:rPr>
        <w:t>年以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上</w:t>
      </w:r>
      <w:del w:id="22" w:author="陆媛媛" w:date="2024-02-01T09:16:36Z">
        <w:r>
          <w:rPr>
            <w:rFonts w:hint="default" w:ascii="Sinsum" w:hAnsi="Sinsum" w:eastAsia="仿宋_GB2312" w:cs="宋体"/>
            <w:color w:val="000000"/>
            <w:kern w:val="0"/>
            <w:sz w:val="32"/>
            <w:szCs w:val="32"/>
            <w:lang w:val="en-US"/>
          </w:rPr>
          <w:delText>。</w:delText>
        </w:r>
      </w:del>
      <w:ins w:id="23" w:author="陆媛媛" w:date="2024-02-01T09:16:36Z">
        <w:r>
          <w:rPr>
            <w:rFonts w:hint="eastAsia" w:ascii="Sinsum" w:hAnsi="Sinsum" w:eastAsia="仿宋_GB2312" w:cs="宋体"/>
            <w:color w:val="000000"/>
            <w:kern w:val="0"/>
            <w:sz w:val="32"/>
            <w:szCs w:val="32"/>
            <w:lang w:val="en-US" w:eastAsia="zh-CN"/>
          </w:rPr>
          <w:t>；</w:t>
        </w:r>
      </w:ins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年接待游客达到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5000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人以上，年营业收入达到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50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万元以上</w:t>
      </w:r>
      <w:del w:id="24" w:author="陆媛媛" w:date="2024-02-01T09:16:29Z">
        <w:r>
          <w:rPr>
            <w:rFonts w:hint="default" w:ascii="Sinsum" w:hAnsi="Sinsum" w:eastAsia="仿宋_GB2312" w:cs="宋体"/>
            <w:color w:val="000000"/>
            <w:kern w:val="0"/>
            <w:sz w:val="32"/>
            <w:szCs w:val="32"/>
            <w:lang w:val="en-US"/>
          </w:rPr>
          <w:delText>。</w:delText>
        </w:r>
      </w:del>
      <w:ins w:id="25" w:author="陆媛媛" w:date="2024-02-01T09:16:34Z">
        <w:r>
          <w:rPr>
            <w:rFonts w:hint="eastAsia" w:ascii="Sinsum" w:hAnsi="Sinsum" w:eastAsia="仿宋_GB2312" w:cs="宋体"/>
            <w:color w:val="000000"/>
            <w:kern w:val="0"/>
            <w:sz w:val="32"/>
            <w:szCs w:val="32"/>
            <w:lang w:val="en-US" w:eastAsia="zh-CN"/>
          </w:rPr>
          <w:t>；</w:t>
        </w:r>
      </w:ins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对地方经济具有</w:t>
      </w:r>
      <w:del w:id="26" w:author="陆媛媛" w:date="2024-02-01T09:17:52Z">
        <w:r>
          <w:rPr>
            <w:rFonts w:hint="eastAsia" w:ascii="Sinsum" w:hAnsi="Sinsum" w:eastAsia="仿宋_GB2312" w:cs="宋体"/>
            <w:color w:val="000000"/>
            <w:kern w:val="0"/>
            <w:sz w:val="32"/>
            <w:szCs w:val="32"/>
          </w:rPr>
          <w:delText>一定</w:delText>
        </w:r>
      </w:del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促进作用，能安排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5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人以上就业</w:t>
      </w:r>
      <w:del w:id="27" w:author="陆媛媛" w:date="2024-02-01T09:22:26Z">
        <w:r>
          <w:rPr>
            <w:rFonts w:hint="default" w:ascii="Sinsum" w:hAnsi="Sinsum" w:eastAsia="仿宋_GB2312" w:cs="宋体"/>
            <w:color w:val="000000"/>
            <w:kern w:val="0"/>
            <w:sz w:val="32"/>
            <w:szCs w:val="32"/>
            <w:lang w:val="en-US"/>
          </w:rPr>
          <w:delText>。</w:delText>
        </w:r>
      </w:del>
      <w:ins w:id="28" w:author="陆媛媛" w:date="2024-02-01T09:22:29Z">
        <w:r>
          <w:rPr>
            <w:rFonts w:hint="eastAsia" w:ascii="Sinsum" w:hAnsi="Sinsum" w:eastAsia="仿宋_GB2312" w:cs="宋体"/>
            <w:color w:val="000000"/>
            <w:kern w:val="0"/>
            <w:sz w:val="32"/>
            <w:szCs w:val="32"/>
            <w:lang w:val="en-US" w:eastAsia="zh-CN"/>
          </w:rPr>
          <w:t>；</w:t>
        </w:r>
      </w:ins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乡村旅游资源丰富，示范带动作用强，服务功能完善，基础设施健全，经营管理规范，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卫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生、环境达标，安全有序，发展成长性良好的乡村旅游经营实体，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  <w:lang w:eastAsia="zh-CN"/>
        </w:rPr>
        <w:t>方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可申请乡村旅游示范点。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Sinsum" w:hAnsi="Sinsum" w:eastAsia="黑体" w:cs="宋体"/>
          <w:b w:val="0"/>
          <w:bCs/>
          <w:color w:val="000000"/>
          <w:kern w:val="0"/>
          <w:sz w:val="32"/>
          <w:szCs w:val="32"/>
          <w:lang w:eastAsia="zh-CN"/>
          <w:rPrChange w:id="29" w:author="陆媛媛" w:date="2024-01-23T16:50:17Z">
            <w:rPr>
              <w:rFonts w:hint="eastAsia" w:ascii="Sinsum" w:hAnsi="Sinsum" w:eastAsia="黑体" w:cs="宋体"/>
              <w:b/>
              <w:color w:val="000000"/>
              <w:kern w:val="0"/>
              <w:sz w:val="32"/>
              <w:szCs w:val="32"/>
              <w:lang w:eastAsia="zh-CN"/>
            </w:rPr>
          </w:rPrChange>
        </w:rPr>
      </w:pPr>
      <w:r>
        <w:rPr>
          <w:rFonts w:hint="eastAsia" w:ascii="Sinsum" w:hAnsi="Sinsum" w:eastAsia="黑体" w:cs="宋体"/>
          <w:b w:val="0"/>
          <w:bCs/>
          <w:color w:val="000000"/>
          <w:kern w:val="0"/>
          <w:sz w:val="32"/>
          <w:szCs w:val="32"/>
          <w:rPrChange w:id="30" w:author="陆媛媛" w:date="2024-01-23T16:50:17Z">
            <w:rPr>
              <w:rFonts w:hint="eastAsia" w:ascii="Sinsum" w:hAnsi="Sinsum" w:eastAsia="黑体" w:cs="宋体"/>
              <w:b/>
              <w:color w:val="000000"/>
              <w:kern w:val="0"/>
              <w:sz w:val="32"/>
              <w:szCs w:val="32"/>
            </w:rPr>
          </w:rPrChange>
        </w:rPr>
        <w:t xml:space="preserve">第三章 </w:t>
      </w:r>
      <w:del w:id="31" w:author="陆媛媛" w:date="2024-01-23T16:33:11Z">
        <w:r>
          <w:rPr>
            <w:rFonts w:ascii="Sinsum" w:hAnsi="Sinsum" w:eastAsia="黑体" w:cs="宋体"/>
            <w:b w:val="0"/>
            <w:bCs/>
            <w:color w:val="000000"/>
            <w:kern w:val="0"/>
            <w:sz w:val="32"/>
            <w:szCs w:val="32"/>
            <w:rPrChange w:id="32" w:author="陆媛媛" w:date="2024-01-23T16:50:17Z">
              <w:rPr>
                <w:rFonts w:ascii="Sinsum" w:hAnsi="Sinsum" w:eastAsia="黑体" w:cs="宋体"/>
                <w:b/>
                <w:color w:val="000000"/>
                <w:kern w:val="0"/>
                <w:sz w:val="32"/>
                <w:szCs w:val="32"/>
              </w:rPr>
            </w:rPrChange>
          </w:rPr>
          <w:delText>评定</w:delText>
        </w:r>
      </w:del>
      <w:r>
        <w:rPr>
          <w:rFonts w:ascii="Sinsum" w:hAnsi="Sinsum" w:eastAsia="黑体" w:cs="宋体"/>
          <w:b w:val="0"/>
          <w:bCs/>
          <w:color w:val="000000"/>
          <w:kern w:val="0"/>
          <w:sz w:val="32"/>
          <w:szCs w:val="32"/>
          <w:rPrChange w:id="33" w:author="陆媛媛" w:date="2024-01-23T16:50:17Z">
            <w:rPr>
              <w:rFonts w:ascii="Sinsum" w:hAnsi="Sinsum" w:eastAsia="黑体" w:cs="宋体"/>
              <w:b/>
              <w:color w:val="000000"/>
              <w:kern w:val="0"/>
              <w:sz w:val="32"/>
              <w:szCs w:val="32"/>
            </w:rPr>
          </w:rPrChange>
        </w:rPr>
        <w:t>组织</w:t>
      </w:r>
      <w:del w:id="34" w:author="陆媛媛" w:date="2024-01-23T16:33:31Z">
        <w:r>
          <w:rPr>
            <w:rFonts w:ascii="Sinsum" w:hAnsi="Sinsum" w:eastAsia="黑体" w:cs="宋体"/>
            <w:b w:val="0"/>
            <w:bCs/>
            <w:color w:val="000000"/>
            <w:kern w:val="0"/>
            <w:sz w:val="32"/>
            <w:szCs w:val="32"/>
            <w:rPrChange w:id="35" w:author="陆媛媛" w:date="2024-01-23T16:50:17Z">
              <w:rPr>
                <w:rFonts w:ascii="Sinsum" w:hAnsi="Sinsum" w:eastAsia="黑体" w:cs="宋体"/>
                <w:b/>
                <w:color w:val="000000"/>
                <w:kern w:val="0"/>
                <w:sz w:val="32"/>
                <w:szCs w:val="32"/>
              </w:rPr>
            </w:rPrChange>
          </w:rPr>
          <w:delText>和权限</w:delText>
        </w:r>
      </w:del>
      <w:ins w:id="36" w:author="陆媛媛" w:date="2024-01-23T16:33:31Z">
        <w:r>
          <w:rPr>
            <w:rFonts w:hint="eastAsia" w:ascii="Sinsum" w:hAnsi="Sinsum" w:eastAsia="黑体" w:cs="宋体"/>
            <w:b w:val="0"/>
            <w:bCs/>
            <w:color w:val="000000"/>
            <w:kern w:val="0"/>
            <w:sz w:val="32"/>
            <w:szCs w:val="32"/>
            <w:lang w:eastAsia="zh-CN"/>
            <w:rPrChange w:id="37" w:author="陆媛媛" w:date="2024-01-23T16:50:17Z">
              <w:rPr>
                <w:rFonts w:hint="eastAsia" w:ascii="Sinsum" w:hAnsi="Sinsum" w:eastAsia="黑体" w:cs="宋体"/>
                <w:b/>
                <w:color w:val="000000"/>
                <w:kern w:val="0"/>
                <w:sz w:val="32"/>
                <w:szCs w:val="32"/>
                <w:lang w:eastAsia="zh-CN"/>
              </w:rPr>
            </w:rPrChange>
          </w:rPr>
          <w:t>评定</w:t>
        </w:r>
      </w:ins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hint="eastAsia" w:ascii="Sinsum" w:hAnsi="Sinsum" w:eastAsia="微软雅黑" w:cs="宋体"/>
          <w:color w:val="000000"/>
          <w:kern w:val="0"/>
          <w:sz w:val="32"/>
          <w:szCs w:val="32"/>
        </w:rPr>
      </w:pPr>
      <w:r>
        <w:rPr>
          <w:rFonts w:ascii="Sinsum" w:hAnsi="Sinsum" w:eastAsia="仿宋_GB2312" w:cs="宋体"/>
          <w:b/>
          <w:color w:val="000000"/>
          <w:kern w:val="0"/>
          <w:sz w:val="32"/>
          <w:szCs w:val="32"/>
        </w:rPr>
        <w:t>第五条 </w:t>
      </w:r>
      <w:r>
        <w:rPr>
          <w:rFonts w:ascii="Sinsum" w:hAnsi="Sinsum" w:eastAsia="微软雅黑" w:cs="宋体"/>
          <w:color w:val="000000"/>
          <w:kern w:val="0"/>
          <w:sz w:val="32"/>
          <w:szCs w:val="32"/>
        </w:rPr>
        <w:t> 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自治区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文化和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旅游厅全面负责全区乡村旅游示范点评定工作；各市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县（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  <w:lang w:eastAsia="zh-CN"/>
        </w:rPr>
        <w:t>市、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区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）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文化</w:t>
      </w:r>
      <w:ins w:id="38" w:author="陆媛媛" w:date="2024-01-23T17:12:37Z">
        <w:r>
          <w:rPr>
            <w:rFonts w:hint="eastAsia" w:ascii="Sinsum" w:hAnsi="Sinsum" w:eastAsia="仿宋_GB2312" w:cs="宋体"/>
            <w:color w:val="000000"/>
            <w:kern w:val="0"/>
            <w:sz w:val="32"/>
            <w:szCs w:val="32"/>
            <w:lang w:eastAsia="zh-CN"/>
          </w:rPr>
          <w:t>和</w:t>
        </w:r>
      </w:ins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旅游局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负责本</w:t>
      </w:r>
      <w:del w:id="39" w:author="陆媛媛" w:date="2024-01-23T17:12:45Z">
        <w:r>
          <w:rPr>
            <w:rFonts w:ascii="Sinsum" w:hAnsi="Sinsum" w:eastAsia="仿宋_GB2312" w:cs="宋体"/>
            <w:color w:val="000000"/>
            <w:kern w:val="0"/>
            <w:sz w:val="32"/>
            <w:szCs w:val="32"/>
          </w:rPr>
          <w:delText>市</w:delText>
        </w:r>
      </w:del>
      <w:del w:id="40" w:author="陆媛媛" w:date="2024-01-23T17:12:45Z">
        <w:r>
          <w:rPr>
            <w:rFonts w:hint="eastAsia" w:ascii="Sinsum" w:hAnsi="Sinsum" w:eastAsia="仿宋_GB2312" w:cs="宋体"/>
            <w:color w:val="000000"/>
            <w:kern w:val="0"/>
            <w:sz w:val="32"/>
            <w:szCs w:val="32"/>
            <w:lang w:eastAsia="zh-CN"/>
          </w:rPr>
          <w:delText>、</w:delText>
        </w:r>
      </w:del>
      <w:del w:id="41" w:author="陆媛媛" w:date="2024-01-23T17:12:45Z">
        <w:r>
          <w:rPr>
            <w:rFonts w:hint="eastAsia" w:ascii="Sinsum" w:hAnsi="Sinsum" w:eastAsia="仿宋_GB2312" w:cs="宋体"/>
            <w:color w:val="000000"/>
            <w:kern w:val="0"/>
            <w:sz w:val="32"/>
            <w:szCs w:val="32"/>
          </w:rPr>
          <w:delText>县（</w:delText>
        </w:r>
      </w:del>
      <w:del w:id="42" w:author="陆媛媛" w:date="2024-01-23T17:12:45Z">
        <w:r>
          <w:rPr>
            <w:rFonts w:hint="eastAsia" w:ascii="Sinsum" w:hAnsi="Sinsum" w:eastAsia="仿宋_GB2312" w:cs="宋体"/>
            <w:color w:val="000000"/>
            <w:kern w:val="0"/>
            <w:sz w:val="32"/>
            <w:szCs w:val="32"/>
            <w:lang w:eastAsia="zh-CN"/>
          </w:rPr>
          <w:delText>县</w:delText>
        </w:r>
      </w:del>
      <w:del w:id="43" w:author="陆媛媛" w:date="2024-01-23T17:12:45Z">
        <w:r>
          <w:rPr>
            <w:rFonts w:ascii="Sinsum" w:hAnsi="Sinsum" w:eastAsia="仿宋_GB2312" w:cs="宋体"/>
            <w:color w:val="000000"/>
            <w:kern w:val="0"/>
            <w:sz w:val="32"/>
            <w:szCs w:val="32"/>
          </w:rPr>
          <w:delText>、区</w:delText>
        </w:r>
      </w:del>
      <w:del w:id="44" w:author="陆媛媛" w:date="2024-01-23T17:12:45Z">
        <w:r>
          <w:rPr>
            <w:rFonts w:hint="eastAsia" w:ascii="Sinsum" w:hAnsi="Sinsum" w:eastAsia="仿宋_GB2312" w:cs="宋体"/>
            <w:color w:val="000000"/>
            <w:kern w:val="0"/>
            <w:sz w:val="32"/>
            <w:szCs w:val="32"/>
          </w:rPr>
          <w:delText>）</w:delText>
        </w:r>
      </w:del>
      <w:ins w:id="45" w:author="陆媛媛" w:date="2024-01-23T17:12:45Z">
        <w:r>
          <w:rPr>
            <w:rFonts w:hint="eastAsia" w:ascii="Sinsum" w:hAnsi="Sinsum" w:eastAsia="仿宋_GB2312" w:cs="宋体"/>
            <w:color w:val="000000"/>
            <w:kern w:val="0"/>
            <w:sz w:val="32"/>
            <w:szCs w:val="32"/>
            <w:lang w:eastAsia="zh-CN"/>
          </w:rPr>
          <w:t>地区</w:t>
        </w:r>
      </w:ins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乡村旅游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示范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点的质量评定工</w:t>
      </w:r>
      <w:bookmarkStart w:id="0" w:name="_GoBack"/>
      <w:bookmarkEnd w:id="0"/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作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华文中宋" w:eastAsia="仿宋_GB2312"/>
          <w:sz w:val="32"/>
          <w:szCs w:val="32"/>
        </w:rPr>
        <w:t>三星级乡村旅游</w:t>
      </w:r>
      <w:r>
        <w:rPr>
          <w:rFonts w:ascii="仿宋_GB2312" w:hAnsi="华文中宋" w:eastAsia="仿宋_GB2312"/>
          <w:sz w:val="32"/>
          <w:szCs w:val="32"/>
        </w:rPr>
        <w:t>示范点</w:t>
      </w:r>
      <w:r>
        <w:rPr>
          <w:rFonts w:hint="eastAsia" w:ascii="仿宋_GB2312" w:hAnsi="华文中宋" w:eastAsia="仿宋_GB2312"/>
          <w:sz w:val="32"/>
          <w:szCs w:val="32"/>
        </w:rPr>
        <w:t>由县（市、区）级文化</w:t>
      </w:r>
      <w:r>
        <w:rPr>
          <w:rFonts w:ascii="仿宋_GB2312" w:hAnsi="华文中宋" w:eastAsia="仿宋_GB2312"/>
          <w:sz w:val="32"/>
          <w:szCs w:val="32"/>
        </w:rPr>
        <w:t>和旅游</w:t>
      </w:r>
      <w:r>
        <w:rPr>
          <w:rFonts w:hint="eastAsia" w:ascii="仿宋_GB2312" w:hAnsi="华文中宋" w:eastAsia="仿宋_GB2312"/>
          <w:sz w:val="32"/>
          <w:szCs w:val="32"/>
        </w:rPr>
        <w:t>部门</w:t>
      </w:r>
      <w:del w:id="46" w:author="陆媛媛" w:date="2024-01-23T17:13:16Z">
        <w:r>
          <w:rPr>
            <w:rFonts w:hint="eastAsia" w:ascii="仿宋_GB2312" w:hAnsi="华文中宋" w:eastAsia="仿宋_GB2312"/>
            <w:sz w:val="32"/>
            <w:szCs w:val="32"/>
          </w:rPr>
          <w:delText>组织</w:delText>
        </w:r>
      </w:del>
      <w:ins w:id="47" w:author="陆媛媛" w:date="2024-01-23T17:13:16Z">
        <w:r>
          <w:rPr>
            <w:rFonts w:hint="eastAsia" w:ascii="仿宋_GB2312" w:hAnsi="华文中宋" w:eastAsia="仿宋_GB2312"/>
            <w:sz w:val="32"/>
            <w:szCs w:val="32"/>
            <w:lang w:eastAsia="zh-CN"/>
          </w:rPr>
          <w:t>负责</w:t>
        </w:r>
      </w:ins>
      <w:ins w:id="48" w:author="陆媛媛" w:date="2024-01-23T17:14:14Z">
        <w:r>
          <w:rPr>
            <w:rFonts w:hint="eastAsia" w:ascii="仿宋_GB2312" w:hAnsi="华文中宋" w:eastAsia="仿宋_GB2312"/>
            <w:sz w:val="32"/>
            <w:szCs w:val="32"/>
            <w:lang w:eastAsia="zh-CN"/>
          </w:rPr>
          <w:t>组织</w:t>
        </w:r>
      </w:ins>
      <w:r>
        <w:rPr>
          <w:rFonts w:hint="eastAsia" w:ascii="仿宋_GB2312" w:hAnsi="华文中宋" w:eastAsia="仿宋_GB2312"/>
          <w:sz w:val="32"/>
          <w:szCs w:val="32"/>
        </w:rPr>
        <w:t>评定，成熟</w:t>
      </w:r>
      <w:r>
        <w:rPr>
          <w:rFonts w:ascii="仿宋_GB2312" w:hAnsi="华文中宋" w:eastAsia="仿宋_GB2312"/>
          <w:sz w:val="32"/>
          <w:szCs w:val="32"/>
        </w:rPr>
        <w:t>一批，评定一批。</w:t>
      </w:r>
      <w:r>
        <w:rPr>
          <w:rFonts w:hint="eastAsia" w:ascii="仿宋_GB2312" w:hAnsi="华文中宋" w:eastAsia="仿宋_GB2312"/>
          <w:sz w:val="32"/>
          <w:szCs w:val="32"/>
        </w:rPr>
        <w:t>四星级乡村</w:t>
      </w:r>
      <w:r>
        <w:rPr>
          <w:rFonts w:ascii="仿宋_GB2312" w:hAnsi="华文中宋" w:eastAsia="仿宋_GB2312"/>
          <w:sz w:val="32"/>
          <w:szCs w:val="32"/>
        </w:rPr>
        <w:t>旅游示范点</w:t>
      </w:r>
      <w:r>
        <w:rPr>
          <w:rFonts w:hint="eastAsia" w:ascii="仿宋_GB2312" w:hAnsi="华文中宋" w:eastAsia="仿宋_GB2312"/>
          <w:sz w:val="32"/>
          <w:szCs w:val="32"/>
        </w:rPr>
        <w:t>由</w:t>
      </w:r>
      <w:del w:id="49" w:author="陆媛媛" w:date="2024-01-23T17:13:40Z">
        <w:r>
          <w:rPr>
            <w:rFonts w:hint="eastAsia" w:ascii="仿宋_GB2312" w:hAnsi="华文中宋" w:eastAsia="仿宋_GB2312"/>
            <w:sz w:val="32"/>
            <w:szCs w:val="32"/>
            <w:lang w:eastAsia="zh-CN"/>
          </w:rPr>
          <w:delText>各</w:delText>
        </w:r>
      </w:del>
      <w:r>
        <w:rPr>
          <w:rFonts w:hint="eastAsia" w:ascii="仿宋_GB2312" w:hAnsi="华文中宋" w:eastAsia="仿宋_GB2312"/>
          <w:sz w:val="32"/>
          <w:szCs w:val="32"/>
        </w:rPr>
        <w:t>市</w:t>
      </w:r>
      <w:ins w:id="50" w:author="陆媛媛" w:date="2024-01-23T17:13:47Z">
        <w:r>
          <w:rPr>
            <w:rFonts w:hint="eastAsia" w:ascii="仿宋_GB2312" w:hAnsi="华文中宋" w:eastAsia="仿宋_GB2312"/>
            <w:sz w:val="32"/>
            <w:szCs w:val="32"/>
            <w:lang w:eastAsia="zh-CN"/>
          </w:rPr>
          <w:t>级</w:t>
        </w:r>
      </w:ins>
      <w:r>
        <w:rPr>
          <w:rFonts w:hint="eastAsia" w:ascii="仿宋_GB2312" w:hAnsi="华文中宋" w:eastAsia="仿宋_GB2312"/>
          <w:sz w:val="32"/>
          <w:szCs w:val="32"/>
        </w:rPr>
        <w:t>文化</w:t>
      </w:r>
      <w:ins w:id="51" w:author="陆媛媛" w:date="2024-01-23T17:13:50Z">
        <w:r>
          <w:rPr>
            <w:rFonts w:hint="eastAsia" w:ascii="仿宋_GB2312" w:hAnsi="华文中宋" w:eastAsia="仿宋_GB2312"/>
            <w:sz w:val="32"/>
            <w:szCs w:val="32"/>
            <w:lang w:eastAsia="zh-CN"/>
          </w:rPr>
          <w:t>和</w:t>
        </w:r>
      </w:ins>
      <w:r>
        <w:rPr>
          <w:rFonts w:ascii="仿宋_GB2312" w:hAnsi="华文中宋" w:eastAsia="仿宋_GB2312"/>
          <w:sz w:val="32"/>
          <w:szCs w:val="32"/>
        </w:rPr>
        <w:t>旅游部门</w:t>
      </w:r>
      <w:del w:id="52" w:author="陆媛媛" w:date="2024-01-23T17:13:21Z">
        <w:r>
          <w:rPr>
            <w:rFonts w:hint="eastAsia" w:ascii="仿宋_GB2312" w:hAnsi="华文中宋" w:eastAsia="仿宋_GB2312"/>
            <w:sz w:val="32"/>
            <w:szCs w:val="32"/>
          </w:rPr>
          <w:delText>组织</w:delText>
        </w:r>
      </w:del>
      <w:ins w:id="53" w:author="陆媛媛" w:date="2024-01-23T17:13:21Z">
        <w:r>
          <w:rPr>
            <w:rFonts w:hint="eastAsia" w:ascii="仿宋_GB2312" w:hAnsi="华文中宋" w:eastAsia="仿宋_GB2312"/>
            <w:sz w:val="32"/>
            <w:szCs w:val="32"/>
            <w:lang w:eastAsia="zh-CN"/>
          </w:rPr>
          <w:t>负责</w:t>
        </w:r>
      </w:ins>
      <w:ins w:id="54" w:author="陆媛媛" w:date="2024-01-23T17:14:10Z">
        <w:r>
          <w:rPr>
            <w:rFonts w:hint="eastAsia" w:ascii="仿宋_GB2312" w:hAnsi="华文中宋" w:eastAsia="仿宋_GB2312"/>
            <w:sz w:val="32"/>
            <w:szCs w:val="32"/>
            <w:lang w:eastAsia="zh-CN"/>
          </w:rPr>
          <w:t>组织</w:t>
        </w:r>
      </w:ins>
      <w:r>
        <w:rPr>
          <w:rFonts w:hint="eastAsia" w:ascii="仿宋_GB2312" w:hAnsi="华文中宋" w:eastAsia="仿宋_GB2312"/>
          <w:sz w:val="32"/>
          <w:szCs w:val="32"/>
        </w:rPr>
        <w:t>评定，每年评定一次，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并将评定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结果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报自治区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文化和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旅游厅备案。</w:t>
      </w:r>
      <w:r>
        <w:rPr>
          <w:rFonts w:hint="eastAsia" w:ascii="仿宋_GB2312" w:hAnsi="华文中宋" w:eastAsia="仿宋_GB2312"/>
          <w:sz w:val="32"/>
          <w:szCs w:val="32"/>
        </w:rPr>
        <w:t>五星级乡村</w:t>
      </w:r>
      <w:r>
        <w:rPr>
          <w:rFonts w:ascii="仿宋_GB2312" w:hAnsi="华文中宋" w:eastAsia="仿宋_GB2312"/>
          <w:sz w:val="32"/>
          <w:szCs w:val="32"/>
        </w:rPr>
        <w:t>旅游示范点</w:t>
      </w:r>
      <w:r>
        <w:rPr>
          <w:rFonts w:hint="eastAsia" w:ascii="仿宋_GB2312" w:hAnsi="华文中宋" w:eastAsia="仿宋_GB2312"/>
          <w:sz w:val="32"/>
          <w:szCs w:val="32"/>
        </w:rPr>
        <w:t>由市级文化</w:t>
      </w:r>
      <w:r>
        <w:rPr>
          <w:rFonts w:ascii="仿宋_GB2312" w:hAnsi="华文中宋" w:eastAsia="仿宋_GB2312"/>
          <w:sz w:val="32"/>
          <w:szCs w:val="32"/>
        </w:rPr>
        <w:t>旅游部门</w:t>
      </w:r>
      <w:r>
        <w:rPr>
          <w:rFonts w:hint="eastAsia" w:ascii="仿宋_GB2312" w:hAnsi="华文中宋" w:eastAsia="仿宋_GB2312"/>
          <w:sz w:val="32"/>
          <w:szCs w:val="32"/>
        </w:rPr>
        <w:t>在评定</w:t>
      </w:r>
      <w:r>
        <w:rPr>
          <w:rFonts w:ascii="仿宋_GB2312" w:hAnsi="华文中宋" w:eastAsia="仿宋_GB2312"/>
          <w:sz w:val="32"/>
          <w:szCs w:val="32"/>
        </w:rPr>
        <w:t>运营</w:t>
      </w:r>
      <w:r>
        <w:rPr>
          <w:rFonts w:hint="eastAsia" w:ascii="仿宋_GB2312" w:hAnsi="华文中宋" w:eastAsia="仿宋_GB2312"/>
          <w:sz w:val="32"/>
          <w:szCs w:val="32"/>
        </w:rPr>
        <w:t>1年</w:t>
      </w:r>
      <w:r>
        <w:rPr>
          <w:rFonts w:ascii="仿宋_GB2312" w:hAnsi="华文中宋" w:eastAsia="仿宋_GB2312"/>
          <w:sz w:val="32"/>
          <w:szCs w:val="32"/>
        </w:rPr>
        <w:t>以上的四星级乡村旅游示范点中初评推荐，</w:t>
      </w:r>
      <w:r>
        <w:rPr>
          <w:rFonts w:hint="eastAsia" w:ascii="仿宋_GB2312" w:hAnsi="华文中宋" w:eastAsia="仿宋_GB2312"/>
          <w:sz w:val="32"/>
          <w:szCs w:val="32"/>
        </w:rPr>
        <w:t>自治区</w:t>
      </w:r>
      <w:r>
        <w:rPr>
          <w:rFonts w:ascii="仿宋_GB2312" w:hAnsi="华文中宋" w:eastAsia="仿宋_GB2312"/>
          <w:sz w:val="32"/>
          <w:szCs w:val="32"/>
        </w:rPr>
        <w:t>文化</w:t>
      </w:r>
      <w:r>
        <w:rPr>
          <w:rFonts w:hint="eastAsia" w:ascii="仿宋_GB2312" w:hAnsi="华文中宋" w:eastAsia="仿宋_GB2312"/>
          <w:sz w:val="32"/>
          <w:szCs w:val="32"/>
        </w:rPr>
        <w:t>和</w:t>
      </w:r>
      <w:r>
        <w:rPr>
          <w:rFonts w:ascii="仿宋_GB2312" w:hAnsi="华文中宋" w:eastAsia="仿宋_GB2312"/>
          <w:sz w:val="32"/>
          <w:szCs w:val="32"/>
        </w:rPr>
        <w:t>旅游</w:t>
      </w:r>
      <w:r>
        <w:rPr>
          <w:rFonts w:hint="eastAsia" w:ascii="仿宋_GB2312" w:hAnsi="华文中宋" w:eastAsia="仿宋_GB2312"/>
          <w:sz w:val="32"/>
          <w:szCs w:val="32"/>
        </w:rPr>
        <w:t>厅</w:t>
      </w:r>
      <w:ins w:id="55" w:author="陆媛媛" w:date="2024-01-23T17:14:06Z">
        <w:r>
          <w:rPr>
            <w:rFonts w:hint="eastAsia" w:ascii="仿宋_GB2312" w:hAnsi="华文中宋" w:eastAsia="仿宋_GB2312"/>
            <w:sz w:val="32"/>
            <w:szCs w:val="32"/>
            <w:lang w:eastAsia="zh-CN"/>
          </w:rPr>
          <w:t>负责</w:t>
        </w:r>
      </w:ins>
      <w:r>
        <w:rPr>
          <w:rFonts w:ascii="仿宋_GB2312" w:hAnsi="华文中宋" w:eastAsia="仿宋_GB2312"/>
          <w:sz w:val="32"/>
          <w:szCs w:val="32"/>
        </w:rPr>
        <w:t>组织</w:t>
      </w:r>
      <w:r>
        <w:rPr>
          <w:rFonts w:hint="eastAsia" w:ascii="仿宋_GB2312" w:hAnsi="华文中宋" w:eastAsia="仿宋_GB2312"/>
          <w:sz w:val="32"/>
          <w:szCs w:val="32"/>
        </w:rPr>
        <w:t>评定，每两年评定</w:t>
      </w:r>
      <w:r>
        <w:rPr>
          <w:rFonts w:ascii="仿宋_GB2312" w:hAnsi="华文中宋" w:eastAsia="仿宋_GB2312"/>
          <w:sz w:val="32"/>
          <w:szCs w:val="32"/>
        </w:rPr>
        <w:t>一次。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Sinsum" w:hAnsi="Sinsum" w:eastAsia="微软雅黑" w:cs="宋体"/>
          <w:b w:val="0"/>
          <w:bCs/>
          <w:color w:val="000000"/>
          <w:kern w:val="0"/>
          <w:sz w:val="32"/>
          <w:szCs w:val="32"/>
          <w:rPrChange w:id="56" w:author="陆媛媛" w:date="2024-01-23T16:50:11Z">
            <w:rPr>
              <w:rFonts w:hint="eastAsia" w:ascii="Sinsum" w:hAnsi="Sinsum" w:eastAsia="微软雅黑" w:cs="宋体"/>
              <w:b/>
              <w:color w:val="000000"/>
              <w:kern w:val="0"/>
              <w:sz w:val="32"/>
              <w:szCs w:val="32"/>
            </w:rPr>
          </w:rPrChange>
        </w:rPr>
      </w:pPr>
      <w:r>
        <w:rPr>
          <w:rFonts w:hint="eastAsia" w:ascii="Sinsum" w:hAnsi="Sinsum" w:eastAsia="黑体" w:cs="宋体"/>
          <w:b w:val="0"/>
          <w:bCs/>
          <w:color w:val="000000"/>
          <w:kern w:val="0"/>
          <w:sz w:val="32"/>
          <w:szCs w:val="32"/>
          <w:rPrChange w:id="57" w:author="陆媛媛" w:date="2024-01-23T16:50:11Z">
            <w:rPr>
              <w:rFonts w:hint="eastAsia" w:ascii="Sinsum" w:hAnsi="Sinsum" w:eastAsia="黑体" w:cs="宋体"/>
              <w:b/>
              <w:color w:val="000000"/>
              <w:kern w:val="0"/>
              <w:sz w:val="32"/>
              <w:szCs w:val="32"/>
            </w:rPr>
          </w:rPrChange>
        </w:rPr>
        <w:t xml:space="preserve">第四章 </w:t>
      </w:r>
      <w:r>
        <w:rPr>
          <w:rFonts w:ascii="Sinsum" w:hAnsi="Sinsum" w:eastAsia="黑体" w:cs="宋体"/>
          <w:b w:val="0"/>
          <w:bCs/>
          <w:color w:val="000000"/>
          <w:kern w:val="0"/>
          <w:sz w:val="32"/>
          <w:szCs w:val="32"/>
          <w:rPrChange w:id="58" w:author="陆媛媛" w:date="2024-01-23T16:50:11Z">
            <w:rPr>
              <w:rFonts w:ascii="Sinsum" w:hAnsi="Sinsum" w:eastAsia="黑体" w:cs="宋体"/>
              <w:b/>
              <w:color w:val="000000"/>
              <w:kern w:val="0"/>
              <w:sz w:val="32"/>
              <w:szCs w:val="32"/>
            </w:rPr>
          </w:rPrChange>
        </w:rPr>
        <w:t>质量评定</w:t>
      </w:r>
    </w:p>
    <w:p>
      <w:pPr>
        <w:widowControl/>
        <w:shd w:val="clear" w:color="auto" w:fill="FFFFFF"/>
        <w:spacing w:line="420" w:lineRule="atLeast"/>
        <w:ind w:firstLine="0" w:firstLineChars="0"/>
        <w:rPr>
          <w:rFonts w:hint="default" w:ascii="Nimbus Roman" w:hAnsi="Nimbus Roman" w:eastAsia="仿宋_GB2312" w:cs="Nimbus Roman"/>
          <w:sz w:val="32"/>
          <w:szCs w:val="32"/>
        </w:rPr>
        <w:pPrChange w:id="59" w:author="陆媛媛" w:date="2024-01-23T17:14:39Z">
          <w:pPr>
            <w:widowControl/>
            <w:shd w:val="clear" w:color="auto" w:fill="FFFFFF"/>
            <w:spacing w:line="420" w:lineRule="atLeast"/>
            <w:ind w:firstLine="643" w:firstLineChars="200"/>
          </w:pPr>
        </w:pPrChange>
      </w:pPr>
      <w:r>
        <w:rPr>
          <w:rFonts w:ascii="Sinsum" w:hAnsi="Sinsum" w:eastAsia="仿宋_GB2312" w:cs="宋体"/>
          <w:b/>
          <w:color w:val="000000"/>
          <w:kern w:val="0"/>
          <w:sz w:val="32"/>
          <w:szCs w:val="32"/>
        </w:rPr>
        <w:t>第六条 </w:t>
      </w:r>
      <w:r>
        <w:rPr>
          <w:rFonts w:ascii="Sinsum" w:hAnsi="Sinsum" w:eastAsia="微软雅黑" w:cs="宋体"/>
          <w:color w:val="000000"/>
          <w:kern w:val="0"/>
          <w:sz w:val="32"/>
          <w:szCs w:val="32"/>
        </w:rPr>
        <w:t> </w:t>
      </w:r>
      <w:ins w:id="60" w:author="陆媛媛" w:date="2024-01-23T17:14:37Z">
        <w:r>
          <w:rPr>
            <w:rFonts w:hint="default" w:ascii="Nimbus Roman" w:hAnsi="Nimbus Roman" w:eastAsia="仿宋_GB2312" w:cs="Nimbus Roman"/>
            <w:sz w:val="32"/>
            <w:szCs w:val="32"/>
          </w:rPr>
          <w:t>自治区文化和旅游厅承担评定、咨询和建议等方面的工作。</w:t>
        </w:r>
      </w:ins>
      <w:ins w:id="61" w:author="陆媛媛" w:date="2024-01-23T17:14:37Z">
        <w:r>
          <w:rPr>
            <w:rFonts w:hint="default" w:ascii="Nimbus Roman" w:hAnsi="Nimbus Roman" w:eastAsia="仿宋_GB2312" w:cs="Nimbus Roman"/>
            <w:sz w:val="32"/>
            <w:szCs w:val="32"/>
            <w:lang w:eastAsia="zh-CN"/>
          </w:rPr>
          <w:t>各级</w:t>
        </w:r>
      </w:ins>
      <w:ins w:id="62" w:author="陆媛媛" w:date="2024-01-23T17:14:37Z">
        <w:r>
          <w:rPr>
            <w:rFonts w:hint="default" w:ascii="Nimbus Roman" w:hAnsi="Nimbus Roman" w:eastAsia="仿宋_GB2312" w:cs="Nimbus Roman"/>
            <w:sz w:val="32"/>
            <w:szCs w:val="32"/>
          </w:rPr>
          <w:t>乡村旅游示范点评定</w:t>
        </w:r>
      </w:ins>
      <w:ins w:id="63" w:author="陆媛媛" w:date="2024-01-23T17:14:37Z">
        <w:r>
          <w:rPr>
            <w:rFonts w:hint="default" w:ascii="Nimbus Roman" w:hAnsi="Nimbus Roman" w:eastAsia="仿宋_GB2312" w:cs="Nimbus Roman"/>
            <w:sz w:val="32"/>
            <w:szCs w:val="32"/>
            <w:lang w:eastAsia="zh-CN"/>
          </w:rPr>
          <w:t>小组成员应当</w:t>
        </w:r>
      </w:ins>
      <w:ins w:id="64" w:author="陆媛媛" w:date="2024-01-23T17:14:37Z">
        <w:r>
          <w:rPr>
            <w:rFonts w:hint="default" w:ascii="Nimbus Roman" w:hAnsi="Nimbus Roman" w:eastAsia="仿宋_GB2312" w:cs="Nimbus Roman"/>
            <w:sz w:val="32"/>
            <w:szCs w:val="32"/>
          </w:rPr>
          <w:t>由</w:t>
        </w:r>
      </w:ins>
      <w:ins w:id="65" w:author="陆媛媛" w:date="2024-01-23T17:14:37Z">
        <w:r>
          <w:rPr>
            <w:rFonts w:hint="default" w:ascii="Nimbus Roman" w:hAnsi="Nimbus Roman" w:eastAsia="仿宋_GB2312" w:cs="Nimbus Roman"/>
            <w:sz w:val="32"/>
            <w:szCs w:val="32"/>
            <w:lang w:eastAsia="zh-CN"/>
          </w:rPr>
          <w:t>长期从事文化旅游</w:t>
        </w:r>
      </w:ins>
      <w:ins w:id="66" w:author="陆媛媛" w:date="2024-01-23T17:14:37Z">
        <w:r>
          <w:rPr>
            <w:rFonts w:hint="default" w:ascii="Nimbus Roman" w:hAnsi="Nimbus Roman" w:eastAsia="仿宋_GB2312" w:cs="Nimbus Roman"/>
            <w:sz w:val="32"/>
            <w:szCs w:val="32"/>
          </w:rPr>
          <w:t>、农业农村</w:t>
        </w:r>
      </w:ins>
      <w:ins w:id="67" w:author="陆媛媛" w:date="2024-01-23T17:14:37Z">
        <w:r>
          <w:rPr>
            <w:rFonts w:hint="default" w:ascii="Nimbus Roman" w:hAnsi="Nimbus Roman" w:eastAsia="仿宋_GB2312" w:cs="Nimbus Roman"/>
            <w:sz w:val="32"/>
            <w:szCs w:val="32"/>
            <w:lang w:eastAsia="zh-CN"/>
          </w:rPr>
          <w:t>工作领域的专家担任，原则上不少于</w:t>
        </w:r>
      </w:ins>
      <w:ins w:id="68" w:author="陆媛媛" w:date="2024-01-23T17:14:37Z">
        <w:r>
          <w:rPr>
            <w:rFonts w:hint="default" w:ascii="Nimbus Roman" w:hAnsi="Nimbus Roman" w:eastAsia="仿宋_GB2312" w:cs="Nimbus Roman"/>
            <w:sz w:val="32"/>
            <w:szCs w:val="32"/>
          </w:rPr>
          <w:t>5名</w:t>
        </w:r>
      </w:ins>
      <w:ins w:id="69" w:author="陆媛媛" w:date="2024-01-23T17:14:41Z">
        <w:r>
          <w:rPr>
            <w:rFonts w:hint="eastAsia" w:ascii="Nimbus Roman" w:hAnsi="Nimbus Roman" w:eastAsia="仿宋_GB2312" w:cs="Nimbus Roman"/>
            <w:sz w:val="32"/>
            <w:szCs w:val="32"/>
            <w:lang w:eastAsia="zh-CN"/>
          </w:rPr>
          <w:t>。</w:t>
        </w:r>
      </w:ins>
      <w:del w:id="70" w:author="陆媛媛" w:date="2024-01-23T17:14:39Z">
        <w:r>
          <w:rPr>
            <w:rFonts w:hint="default" w:ascii="Nimbus Roman" w:hAnsi="Nimbus Roman" w:eastAsia="仿宋_GB2312" w:cs="Nimbus Roman"/>
            <w:sz w:val="32"/>
            <w:szCs w:val="32"/>
          </w:rPr>
          <w:delText>自治区</w:delText>
        </w:r>
      </w:del>
      <w:del w:id="71" w:author="陆媛媛" w:date="2024-01-23T17:14:39Z">
        <w:r>
          <w:rPr>
            <w:rFonts w:hint="eastAsia" w:ascii="Nimbus Roman" w:hAnsi="Nimbus Roman" w:eastAsia="仿宋_GB2312" w:cs="Nimbus Roman"/>
            <w:sz w:val="32"/>
            <w:szCs w:val="32"/>
          </w:rPr>
          <w:delText>文化和</w:delText>
        </w:r>
      </w:del>
      <w:del w:id="72" w:author="陆媛媛" w:date="2024-01-23T17:14:39Z">
        <w:r>
          <w:rPr>
            <w:rFonts w:hint="default" w:ascii="Nimbus Roman" w:hAnsi="Nimbus Roman" w:eastAsia="仿宋_GB2312" w:cs="Nimbus Roman"/>
            <w:sz w:val="32"/>
            <w:szCs w:val="32"/>
          </w:rPr>
          <w:delText>旅游厅承担评定、咨询和建议等方面的工作。</w:delText>
        </w:r>
      </w:del>
      <w:del w:id="73" w:author="陆媛媛" w:date="2024-01-23T17:14:39Z">
        <w:r>
          <w:rPr>
            <w:rFonts w:hint="eastAsia" w:ascii="Nimbus Roman" w:hAnsi="Nimbus Roman" w:eastAsia="仿宋_GB2312" w:cs="Nimbus Roman"/>
            <w:sz w:val="32"/>
            <w:szCs w:val="32"/>
            <w:lang w:eastAsia="zh-CN"/>
          </w:rPr>
          <w:delText>各级</w:delText>
        </w:r>
      </w:del>
      <w:del w:id="74" w:author="陆媛媛" w:date="2024-01-23T17:14:39Z">
        <w:r>
          <w:rPr>
            <w:rFonts w:hint="default" w:ascii="Nimbus Roman" w:hAnsi="Nimbus Roman" w:eastAsia="仿宋_GB2312" w:cs="Nimbus Roman"/>
            <w:sz w:val="32"/>
            <w:szCs w:val="32"/>
          </w:rPr>
          <w:delText>乡村旅游示范点评定</w:delText>
        </w:r>
      </w:del>
      <w:del w:id="75" w:author="陆媛媛" w:date="2024-01-23T17:14:39Z">
        <w:r>
          <w:rPr>
            <w:rFonts w:hint="eastAsia" w:ascii="Nimbus Roman" w:hAnsi="Nimbus Roman" w:eastAsia="仿宋_GB2312" w:cs="Nimbus Roman"/>
            <w:sz w:val="32"/>
            <w:szCs w:val="32"/>
            <w:lang w:eastAsia="zh-CN"/>
          </w:rPr>
          <w:delText>小组</w:delText>
        </w:r>
      </w:del>
      <w:del w:id="76" w:author="陆媛媛" w:date="2024-01-23T17:14:39Z">
        <w:r>
          <w:rPr>
            <w:rFonts w:hint="default" w:ascii="Nimbus Roman" w:hAnsi="Nimbus Roman" w:eastAsia="仿宋_GB2312" w:cs="Nimbus Roman"/>
            <w:sz w:val="32"/>
            <w:szCs w:val="32"/>
          </w:rPr>
          <w:delText>由</w:delText>
        </w:r>
      </w:del>
      <w:del w:id="77" w:author="陆媛媛" w:date="2024-01-23T17:14:39Z">
        <w:r>
          <w:rPr>
            <w:rFonts w:hint="eastAsia" w:ascii="Nimbus Roman" w:hAnsi="Nimbus Roman" w:eastAsia="仿宋_GB2312" w:cs="Nimbus Roman"/>
            <w:sz w:val="32"/>
            <w:szCs w:val="32"/>
          </w:rPr>
          <w:delText>各地文化和旅游、农业农村、协会等部门</w:delText>
        </w:r>
      </w:del>
      <w:del w:id="78" w:author="陆媛媛" w:date="2024-01-23T17:14:39Z">
        <w:r>
          <w:rPr>
            <w:rFonts w:hint="eastAsia" w:ascii="Nimbus Roman" w:hAnsi="Nimbus Roman" w:eastAsia="仿宋_GB2312" w:cs="Nimbus Roman"/>
            <w:sz w:val="32"/>
            <w:szCs w:val="32"/>
            <w:lang w:eastAsia="zh-CN"/>
          </w:rPr>
          <w:delText>单位</w:delText>
        </w:r>
      </w:del>
      <w:del w:id="79" w:author="陆媛媛" w:date="2024-01-23T17:14:39Z">
        <w:r>
          <w:rPr>
            <w:rFonts w:hint="eastAsia" w:ascii="Nimbus Roman" w:hAnsi="Nimbus Roman" w:eastAsia="仿宋_GB2312" w:cs="Nimbus Roman"/>
            <w:sz w:val="32"/>
            <w:szCs w:val="32"/>
          </w:rPr>
          <w:delText>不少于</w:delText>
        </w:r>
      </w:del>
      <w:del w:id="80" w:author="陆媛媛" w:date="2024-01-23T17:14:39Z">
        <w:r>
          <w:rPr>
            <w:rFonts w:hint="default" w:ascii="Nimbus Roman" w:hAnsi="Nimbus Roman" w:eastAsia="仿宋_GB2312" w:cs="Nimbus Roman"/>
            <w:sz w:val="32"/>
            <w:szCs w:val="32"/>
          </w:rPr>
          <w:delText>5</w:delText>
        </w:r>
      </w:del>
      <w:del w:id="81" w:author="陆媛媛" w:date="2024-01-23T17:14:39Z">
        <w:r>
          <w:rPr>
            <w:rFonts w:hint="eastAsia" w:ascii="Nimbus Roman" w:hAnsi="Nimbus Roman" w:eastAsia="仿宋_GB2312" w:cs="Nimbus Roman"/>
            <w:sz w:val="32"/>
            <w:szCs w:val="32"/>
          </w:rPr>
          <w:delText>名专家组成</w:delText>
        </w:r>
      </w:del>
      <w:del w:id="82" w:author="陆媛媛" w:date="2024-01-23T17:14:39Z">
        <w:r>
          <w:rPr>
            <w:rFonts w:hint="eastAsia" w:ascii="Nimbus Roman" w:hAnsi="Nimbus Roman" w:eastAsia="仿宋_GB2312" w:cs="Nimbus Roman"/>
            <w:sz w:val="32"/>
            <w:szCs w:val="32"/>
            <w:lang w:eastAsia="zh-CN"/>
          </w:rPr>
          <w:delText>。</w:delText>
        </w:r>
      </w:del>
    </w:p>
    <w:p>
      <w:pPr>
        <w:widowControl/>
        <w:shd w:val="clear" w:color="auto" w:fill="auto"/>
        <w:spacing w:line="240" w:lineRule="auto"/>
        <w:ind w:firstLine="642" w:firstLineChars="200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b/>
          <w:sz w:val="32"/>
          <w:szCs w:val="32"/>
        </w:rPr>
        <w:t>第七条</w:t>
      </w:r>
      <w:r>
        <w:rPr>
          <w:rFonts w:ascii="Sinsum" w:hAnsi="Sinsum" w:eastAsia="仿宋_GB2312" w:cs="宋体"/>
          <w:b/>
          <w:color w:val="000000"/>
          <w:kern w:val="0"/>
          <w:sz w:val="32"/>
          <w:szCs w:val="32"/>
        </w:rPr>
        <w:t> </w:t>
      </w:r>
      <w:r>
        <w:rPr>
          <w:rFonts w:ascii="Sinsum" w:hAnsi="Sinsum" w:eastAsia="微软雅黑" w:cs="宋体"/>
          <w:color w:val="000000"/>
          <w:kern w:val="0"/>
          <w:sz w:val="32"/>
          <w:szCs w:val="32"/>
        </w:rPr>
        <w:t> </w:t>
      </w:r>
      <w:r>
        <w:rPr>
          <w:rFonts w:hint="default" w:ascii="仿宋_GB2312" w:hAnsi="华文中宋" w:eastAsia="仿宋_GB2312"/>
          <w:sz w:val="32"/>
          <w:szCs w:val="32"/>
          <w:u w:val="none"/>
        </w:rPr>
        <w:t>宁夏</w:t>
      </w:r>
      <w:r>
        <w:rPr>
          <w:rFonts w:ascii="仿宋_GB2312" w:hAnsi="华文中宋" w:eastAsia="仿宋_GB2312"/>
          <w:sz w:val="32"/>
          <w:szCs w:val="32"/>
        </w:rPr>
        <w:t>乡村旅游示范点评定工作坚持</w:t>
      </w:r>
      <w:r>
        <w:rPr>
          <w:rFonts w:hint="eastAsia" w:ascii="仿宋_GB2312" w:hAnsi="仿宋_GB2312" w:eastAsia="仿宋_GB2312" w:cs="仿宋_GB2312"/>
          <w:sz w:val="32"/>
          <w:szCs w:val="32"/>
        </w:rPr>
        <w:t>“自愿申报、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评定</w:t>
      </w:r>
      <w:r>
        <w:rPr>
          <w:rFonts w:hint="eastAsia" w:ascii="仿宋_GB2312" w:hAnsi="仿宋_GB2312" w:eastAsia="仿宋_GB2312" w:cs="仿宋_GB2312"/>
          <w:sz w:val="32"/>
          <w:szCs w:val="32"/>
        </w:rPr>
        <w:t>验收、动态管理”的原则</w:t>
      </w:r>
      <w:r>
        <w:rPr>
          <w:rFonts w:ascii="仿宋_GB2312" w:hAnsi="华文中宋" w:eastAsia="仿宋_GB2312"/>
          <w:sz w:val="32"/>
          <w:szCs w:val="32"/>
        </w:rPr>
        <w:t>。申报单位在申报前，必须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按照</w:t>
      </w:r>
      <w:r>
        <w:rPr>
          <w:rFonts w:hint="default" w:ascii="仿宋_GB2312" w:hAnsi="华文中宋" w:eastAsia="仿宋_GB2312"/>
          <w:sz w:val="32"/>
          <w:szCs w:val="32"/>
          <w:lang w:eastAsia="zh-CN"/>
        </w:rPr>
        <w:t>《</w:t>
      </w:r>
      <w:r>
        <w:rPr>
          <w:rFonts w:hint="default" w:ascii="仿宋_GB2312" w:hAnsi="华文中宋" w:eastAsia="仿宋_GB2312" w:cstheme="minorBidi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宁夏乡村旅游示范点评定标准</w:t>
      </w:r>
      <w:r>
        <w:rPr>
          <w:rFonts w:hint="default" w:ascii="仿宋_GB2312" w:hAnsi="华文中宋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进行</w:t>
      </w:r>
      <w:r>
        <w:rPr>
          <w:rFonts w:ascii="仿宋_GB2312" w:hAnsi="华文中宋" w:eastAsia="仿宋_GB2312"/>
          <w:sz w:val="32"/>
          <w:szCs w:val="32"/>
        </w:rPr>
        <w:t>自检自评，如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未达到</w:t>
      </w:r>
      <w:r>
        <w:rPr>
          <w:rFonts w:ascii="仿宋_GB2312" w:hAnsi="华文中宋" w:eastAsia="仿宋_GB2312"/>
          <w:sz w:val="32"/>
          <w:szCs w:val="32"/>
        </w:rPr>
        <w:t>评定标准，则在申报前自行整改；整改达标后，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则</w:t>
      </w:r>
      <w:r>
        <w:rPr>
          <w:rFonts w:ascii="仿宋_GB2312" w:hAnsi="华文中宋" w:eastAsia="仿宋_GB2312"/>
          <w:sz w:val="32"/>
          <w:szCs w:val="32"/>
        </w:rPr>
        <w:t>按程序申报。</w:t>
      </w:r>
    </w:p>
    <w:p>
      <w:pPr>
        <w:widowControl/>
        <w:shd w:val="clear" w:color="auto" w:fill="auto"/>
        <w:spacing w:line="240" w:lineRule="auto"/>
        <w:ind w:firstLine="642" w:firstLineChars="200"/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ascii="Sinsum" w:hAnsi="Sinsum" w:eastAsia="仿宋_GB2312" w:cs="宋体"/>
          <w:b/>
          <w:color w:val="000000"/>
          <w:kern w:val="0"/>
          <w:sz w:val="32"/>
          <w:szCs w:val="32"/>
        </w:rPr>
        <w:t>第八条  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为</w:t>
      </w:r>
      <w:r>
        <w:rPr>
          <w:rFonts w:ascii="仿宋_GB2312" w:hAnsi="华文中宋" w:eastAsia="仿宋_GB2312"/>
          <w:sz w:val="32"/>
          <w:szCs w:val="32"/>
        </w:rPr>
        <w:t>确保</w:t>
      </w:r>
      <w:r>
        <w:rPr>
          <w:rFonts w:hint="eastAsia" w:ascii="仿宋_GB2312" w:hAnsi="华文中宋" w:eastAsia="仿宋_GB2312"/>
          <w:sz w:val="32"/>
          <w:szCs w:val="32"/>
        </w:rPr>
        <w:t>宁夏</w:t>
      </w:r>
      <w:r>
        <w:rPr>
          <w:rFonts w:ascii="仿宋_GB2312" w:hAnsi="华文中宋" w:eastAsia="仿宋_GB2312"/>
          <w:sz w:val="32"/>
          <w:szCs w:val="32"/>
        </w:rPr>
        <w:t>乡村旅游点质量评定工作的科学性、合理性和公正性，评定工作严格按</w:t>
      </w:r>
      <w:r>
        <w:rPr>
          <w:rFonts w:hint="eastAsia" w:ascii="仿宋_GB2312" w:hAnsi="华文中宋" w:eastAsia="仿宋_GB2312"/>
          <w:sz w:val="32"/>
          <w:szCs w:val="32"/>
        </w:rPr>
        <w:t>照</w:t>
      </w:r>
      <w:r>
        <w:rPr>
          <w:rFonts w:ascii="仿宋_GB2312" w:hAnsi="华文中宋" w:eastAsia="仿宋_GB2312"/>
          <w:sz w:val="32"/>
          <w:szCs w:val="32"/>
        </w:rPr>
        <w:t>《</w:t>
      </w:r>
      <w:r>
        <w:rPr>
          <w:rFonts w:hint="eastAsia" w:ascii="仿宋_GB2312" w:hAnsi="华文中宋" w:eastAsia="仿宋_GB2312"/>
          <w:sz w:val="32"/>
          <w:szCs w:val="32"/>
        </w:rPr>
        <w:t>宁夏乡村</w:t>
      </w:r>
      <w:r>
        <w:rPr>
          <w:rFonts w:ascii="仿宋_GB2312" w:hAnsi="华文中宋" w:eastAsia="仿宋_GB2312"/>
          <w:sz w:val="32"/>
          <w:szCs w:val="32"/>
        </w:rPr>
        <w:t>旅游示范点评</w:t>
      </w:r>
      <w:r>
        <w:rPr>
          <w:rFonts w:hint="eastAsia" w:ascii="仿宋_GB2312" w:hAnsi="华文中宋" w:eastAsia="仿宋_GB2312"/>
          <w:sz w:val="32"/>
          <w:szCs w:val="32"/>
        </w:rPr>
        <w:t>定标准</w:t>
      </w:r>
      <w:r>
        <w:rPr>
          <w:rFonts w:ascii="仿宋_GB2312" w:hAnsi="华文中宋" w:eastAsia="仿宋_GB2312"/>
          <w:sz w:val="32"/>
          <w:szCs w:val="32"/>
        </w:rPr>
        <w:t>》进行。工作内容包括：</w:t>
      </w:r>
    </w:p>
    <w:p>
      <w:pPr>
        <w:widowControl/>
        <w:shd w:val="clear" w:color="auto" w:fill="auto"/>
        <w:spacing w:line="240" w:lineRule="auto"/>
        <w:ind w:firstLine="640" w:firstLineChars="200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w:t>（一）听取</w:t>
      </w:r>
      <w:r>
        <w:rPr>
          <w:rFonts w:hint="eastAsia" w:ascii="仿宋_GB2312" w:hAnsi="华文中宋" w:eastAsia="仿宋_GB2312"/>
          <w:sz w:val="32"/>
          <w:szCs w:val="32"/>
        </w:rPr>
        <w:t>乡村旅游</w:t>
      </w:r>
      <w:r>
        <w:rPr>
          <w:rFonts w:ascii="仿宋_GB2312" w:hAnsi="华文中宋" w:eastAsia="仿宋_GB2312"/>
          <w:sz w:val="32"/>
          <w:szCs w:val="32"/>
        </w:rPr>
        <w:t>示范点申报</w:t>
      </w:r>
      <w:del w:id="83" w:author="陆媛媛" w:date="2024-01-23T16:34:34Z">
        <w:r>
          <w:rPr>
            <w:rFonts w:ascii="仿宋_GB2312" w:hAnsi="华文中宋" w:eastAsia="仿宋_GB2312"/>
            <w:sz w:val="32"/>
            <w:szCs w:val="32"/>
          </w:rPr>
          <w:delText>材料</w:delText>
        </w:r>
      </w:del>
      <w:ins w:id="84" w:author="陆媛媛" w:date="2024-01-23T16:34:34Z">
        <w:r>
          <w:rPr>
            <w:rFonts w:hint="eastAsia" w:ascii="仿宋_GB2312" w:hAnsi="华文中宋" w:eastAsia="仿宋_GB2312"/>
            <w:sz w:val="32"/>
            <w:szCs w:val="32"/>
            <w:lang w:eastAsia="zh-CN"/>
          </w:rPr>
          <w:t>情况</w:t>
        </w:r>
      </w:ins>
      <w:r>
        <w:rPr>
          <w:rFonts w:hint="eastAsia" w:ascii="仿宋_GB2312" w:hAnsi="华文中宋" w:eastAsia="仿宋_GB2312"/>
          <w:sz w:val="32"/>
          <w:szCs w:val="32"/>
          <w:lang w:eastAsia="zh-CN"/>
        </w:rPr>
        <w:t>汇报</w:t>
      </w:r>
      <w:r>
        <w:rPr>
          <w:rFonts w:ascii="仿宋_GB2312" w:hAnsi="华文中宋" w:eastAsia="仿宋_GB2312"/>
          <w:sz w:val="32"/>
          <w:szCs w:val="32"/>
        </w:rPr>
        <w:t>；</w:t>
      </w:r>
    </w:p>
    <w:p>
      <w:pPr>
        <w:widowControl/>
        <w:shd w:val="clear" w:color="auto" w:fill="auto"/>
        <w:spacing w:line="240" w:lineRule="auto"/>
        <w:ind w:firstLine="640" w:firstLineChars="200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w:t>（二）核查</w:t>
      </w:r>
      <w:del w:id="85" w:author="陆媛媛" w:date="2024-01-23T16:35:06Z">
        <w:r>
          <w:rPr>
            <w:rFonts w:ascii="仿宋_GB2312" w:hAnsi="华文中宋" w:eastAsia="仿宋_GB2312"/>
            <w:sz w:val="32"/>
            <w:szCs w:val="32"/>
          </w:rPr>
          <w:delText>相关文件、资料的真实性</w:delText>
        </w:r>
      </w:del>
      <w:ins w:id="86" w:author="陆媛媛" w:date="2024-01-23T16:35:06Z">
        <w:r>
          <w:rPr>
            <w:rFonts w:hint="eastAsia" w:ascii="仿宋_GB2312" w:hAnsi="华文中宋" w:eastAsia="仿宋_GB2312"/>
            <w:sz w:val="32"/>
            <w:szCs w:val="32"/>
            <w:lang w:eastAsia="zh-CN"/>
          </w:rPr>
          <w:t>申报</w:t>
        </w:r>
      </w:ins>
      <w:ins w:id="87" w:author="陆媛媛" w:date="2024-01-23T16:35:09Z">
        <w:r>
          <w:rPr>
            <w:rFonts w:hint="eastAsia" w:ascii="仿宋_GB2312" w:hAnsi="华文中宋" w:eastAsia="仿宋_GB2312"/>
            <w:sz w:val="32"/>
            <w:szCs w:val="32"/>
            <w:lang w:eastAsia="zh-CN"/>
          </w:rPr>
          <w:t>材料</w:t>
        </w:r>
      </w:ins>
      <w:r>
        <w:rPr>
          <w:rFonts w:ascii="仿宋_GB2312" w:hAnsi="华文中宋" w:eastAsia="仿宋_GB2312"/>
          <w:sz w:val="32"/>
          <w:szCs w:val="32"/>
        </w:rPr>
        <w:t>；</w:t>
      </w:r>
    </w:p>
    <w:p>
      <w:pPr>
        <w:widowControl/>
        <w:shd w:val="clear" w:color="auto" w:fill="auto"/>
        <w:spacing w:line="240" w:lineRule="auto"/>
        <w:ind w:firstLine="640" w:firstLineChars="200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w:t>（三）实地</w:t>
      </w:r>
      <w:ins w:id="88" w:author="陆媛媛" w:date="2024-01-23T16:48:35Z">
        <w:r>
          <w:rPr>
            <w:rFonts w:hint="eastAsia" w:ascii="仿宋_GB2312" w:hAnsi="华文中宋" w:eastAsia="仿宋_GB2312"/>
            <w:sz w:val="32"/>
            <w:szCs w:val="32"/>
            <w:lang w:eastAsia="zh-CN"/>
          </w:rPr>
          <w:t>核查</w:t>
        </w:r>
      </w:ins>
      <w:ins w:id="89" w:author="陆媛媛" w:date="2024-01-23T16:48:40Z">
        <w:r>
          <w:rPr>
            <w:rFonts w:hint="eastAsia" w:ascii="仿宋_GB2312" w:hAnsi="华文中宋" w:eastAsia="仿宋_GB2312"/>
            <w:sz w:val="32"/>
            <w:szCs w:val="32"/>
            <w:lang w:eastAsia="zh-CN"/>
          </w:rPr>
          <w:t>申报</w:t>
        </w:r>
      </w:ins>
      <w:ins w:id="90" w:author="陆媛媛" w:date="2024-01-23T16:48:45Z">
        <w:r>
          <w:rPr>
            <w:rFonts w:hint="eastAsia" w:ascii="仿宋_GB2312" w:hAnsi="华文中宋" w:eastAsia="仿宋_GB2312"/>
            <w:sz w:val="32"/>
            <w:szCs w:val="32"/>
            <w:lang w:eastAsia="zh-CN"/>
          </w:rPr>
          <w:t>点</w:t>
        </w:r>
      </w:ins>
      <w:ins w:id="91" w:author="陆媛媛" w:date="2024-01-23T16:48:47Z">
        <w:r>
          <w:rPr>
            <w:rFonts w:hint="eastAsia" w:ascii="仿宋_GB2312" w:hAnsi="华文中宋" w:eastAsia="仿宋_GB2312"/>
            <w:sz w:val="32"/>
            <w:szCs w:val="32"/>
            <w:lang w:eastAsia="zh-CN"/>
          </w:rPr>
          <w:t>情况</w:t>
        </w:r>
      </w:ins>
      <w:del w:id="92" w:author="陆媛媛" w:date="2024-01-23T16:48:19Z">
        <w:r>
          <w:rPr>
            <w:rFonts w:ascii="仿宋_GB2312" w:hAnsi="华文中宋" w:eastAsia="仿宋_GB2312"/>
            <w:sz w:val="32"/>
            <w:szCs w:val="32"/>
          </w:rPr>
          <w:delText>考</w:delText>
        </w:r>
      </w:del>
      <w:del w:id="93" w:author="陆媛媛" w:date="2024-01-23T16:48:18Z">
        <w:r>
          <w:rPr>
            <w:rFonts w:ascii="仿宋_GB2312" w:hAnsi="华文中宋" w:eastAsia="仿宋_GB2312"/>
            <w:sz w:val="32"/>
            <w:szCs w:val="32"/>
          </w:rPr>
          <w:delText>察参评区域</w:delText>
        </w:r>
      </w:del>
      <w:r>
        <w:rPr>
          <w:rFonts w:ascii="仿宋_GB2312" w:hAnsi="华文中宋" w:eastAsia="仿宋_GB2312"/>
          <w:sz w:val="32"/>
          <w:szCs w:val="32"/>
        </w:rPr>
        <w:t>，随机调查游客满意程度，核查</w:t>
      </w:r>
      <w:del w:id="94" w:author="陆媛媛" w:date="2024-01-23T16:49:05Z">
        <w:r>
          <w:rPr>
            <w:rFonts w:ascii="仿宋_GB2312" w:hAnsi="华文中宋" w:eastAsia="仿宋_GB2312"/>
            <w:sz w:val="32"/>
            <w:szCs w:val="32"/>
          </w:rPr>
          <w:delText>参评区域</w:delText>
        </w:r>
      </w:del>
      <w:ins w:id="95" w:author="陆媛媛" w:date="2024-01-23T16:49:05Z">
        <w:r>
          <w:rPr>
            <w:rFonts w:hint="eastAsia" w:ascii="仿宋_GB2312" w:hAnsi="华文中宋" w:eastAsia="仿宋_GB2312"/>
            <w:sz w:val="32"/>
            <w:szCs w:val="32"/>
            <w:lang w:eastAsia="zh-CN"/>
          </w:rPr>
          <w:t>申报点</w:t>
        </w:r>
      </w:ins>
      <w:r>
        <w:rPr>
          <w:rFonts w:ascii="仿宋_GB2312" w:hAnsi="华文中宋" w:eastAsia="仿宋_GB2312"/>
          <w:sz w:val="32"/>
          <w:szCs w:val="32"/>
        </w:rPr>
        <w:t>建设与运营示范效果；</w:t>
      </w:r>
    </w:p>
    <w:p>
      <w:pPr>
        <w:widowControl/>
        <w:shd w:val="clear" w:color="auto" w:fill="auto"/>
        <w:spacing w:line="240" w:lineRule="auto"/>
        <w:ind w:firstLine="640" w:firstLineChars="200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w:t>（四）填写《</w:t>
      </w:r>
      <w:r>
        <w:rPr>
          <w:rFonts w:hint="eastAsia" w:ascii="仿宋_GB2312" w:hAnsi="华文中宋" w:eastAsia="仿宋_GB2312"/>
          <w:sz w:val="32"/>
          <w:szCs w:val="32"/>
        </w:rPr>
        <w:t>宁夏乡村</w:t>
      </w:r>
      <w:r>
        <w:rPr>
          <w:rFonts w:ascii="仿宋_GB2312" w:hAnsi="华文中宋" w:eastAsia="仿宋_GB2312"/>
          <w:sz w:val="32"/>
          <w:szCs w:val="32"/>
        </w:rPr>
        <w:t>旅游示范点评分表》；</w:t>
      </w:r>
    </w:p>
    <w:p>
      <w:pPr>
        <w:widowControl/>
        <w:shd w:val="clear" w:color="auto" w:fill="auto"/>
        <w:spacing w:line="240" w:lineRule="auto"/>
        <w:ind w:firstLine="640" w:firstLineChars="200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w:t>（五）评定验收组向</w:t>
      </w:r>
      <w:del w:id="96" w:author="陆媛媛" w:date="2024-01-23T16:49:55Z">
        <w:r>
          <w:rPr>
            <w:rFonts w:ascii="仿宋_GB2312" w:hAnsi="华文中宋" w:eastAsia="仿宋_GB2312"/>
            <w:sz w:val="32"/>
            <w:szCs w:val="32"/>
          </w:rPr>
          <w:delText>申请</w:delText>
        </w:r>
      </w:del>
      <w:ins w:id="97" w:author="陆媛媛" w:date="2024-01-23T16:49:55Z">
        <w:r>
          <w:rPr>
            <w:rFonts w:hint="eastAsia" w:ascii="仿宋_GB2312" w:hAnsi="华文中宋" w:eastAsia="仿宋_GB2312"/>
            <w:sz w:val="32"/>
            <w:szCs w:val="32"/>
            <w:lang w:eastAsia="zh-CN"/>
          </w:rPr>
          <w:t>申报</w:t>
        </w:r>
      </w:ins>
      <w:r>
        <w:rPr>
          <w:rFonts w:ascii="仿宋_GB2312" w:hAnsi="华文中宋" w:eastAsia="仿宋_GB2312"/>
          <w:sz w:val="32"/>
          <w:szCs w:val="32"/>
        </w:rPr>
        <w:t>单位反馈</w:t>
      </w:r>
      <w:r>
        <w:rPr>
          <w:rFonts w:hint="eastAsia" w:ascii="仿宋_GB2312" w:hAnsi="华文中宋" w:eastAsia="仿宋_GB2312"/>
          <w:sz w:val="32"/>
          <w:szCs w:val="32"/>
        </w:rPr>
        <w:t>评审</w:t>
      </w:r>
      <w:r>
        <w:rPr>
          <w:rFonts w:ascii="仿宋_GB2312" w:hAnsi="华文中宋" w:eastAsia="仿宋_GB2312"/>
          <w:sz w:val="32"/>
          <w:szCs w:val="32"/>
        </w:rPr>
        <w:t>意见和建议。</w:t>
      </w:r>
    </w:p>
    <w:p>
      <w:pPr>
        <w:ind w:firstLine="560"/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</w:pPr>
      <w:r>
        <w:rPr>
          <w:rFonts w:ascii="Sinsum" w:hAnsi="Sinsum" w:eastAsia="仿宋_GB2312" w:cs="宋体"/>
          <w:b/>
          <w:color w:val="000000"/>
          <w:kern w:val="0"/>
          <w:sz w:val="32"/>
          <w:szCs w:val="32"/>
        </w:rPr>
        <w:t>第九条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  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宁夏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乡村旅游示范点的</w:t>
      </w:r>
      <w:del w:id="98" w:author="陆媛媛" w:date="2024-01-23T16:24:20Z">
        <w:r>
          <w:rPr>
            <w:rFonts w:ascii="Sinsum" w:hAnsi="Sinsum" w:eastAsia="仿宋_GB2312" w:cs="宋体"/>
            <w:color w:val="000000"/>
            <w:kern w:val="0"/>
            <w:sz w:val="32"/>
            <w:szCs w:val="32"/>
          </w:rPr>
          <w:delText>产生</w:delText>
        </w:r>
      </w:del>
      <w:ins w:id="99" w:author="陆媛媛" w:date="2024-01-23T16:24:20Z">
        <w:r>
          <w:rPr>
            <w:rFonts w:hint="eastAsia" w:ascii="Sinsum" w:hAnsi="Sinsum" w:eastAsia="仿宋_GB2312" w:cs="宋体"/>
            <w:color w:val="000000"/>
            <w:kern w:val="0"/>
            <w:sz w:val="32"/>
            <w:szCs w:val="32"/>
            <w:lang w:eastAsia="zh-CN"/>
          </w:rPr>
          <w:t>评定</w:t>
        </w:r>
      </w:ins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，严格按照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  <w:lang w:eastAsia="zh-CN"/>
        </w:rPr>
        <w:t>“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自检—自评—申报—初评—（复评）—评定—审核—公示—公告—授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牌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  <w:lang w:eastAsia="zh-CN"/>
        </w:rPr>
        <w:t>”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的程序进行。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对评定的乡村旅游示范点名录在当地文化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旅游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官网及主要媒体进行公示，公示</w:t>
      </w:r>
      <w:ins w:id="100" w:author="陌上花开" w:date="2024-01-19T15:54:24Z">
        <w:r>
          <w:rPr>
            <w:rFonts w:hint="eastAsia" w:ascii="Sinsum" w:hAnsi="Sinsum" w:eastAsia="仿宋_GB2312" w:cs="宋体"/>
            <w:color w:val="000000"/>
            <w:kern w:val="0"/>
            <w:sz w:val="32"/>
            <w:szCs w:val="32"/>
            <w:lang w:val="en-US" w:eastAsia="zh-CN"/>
          </w:rPr>
          <w:t>期</w:t>
        </w:r>
      </w:ins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不少于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rPrChange w:id="101" w:author="南故笙烟❀" w:date="2024-01-12T10:21:37Z">
            <w:rPr>
              <w:rFonts w:ascii="Sinsum" w:hAnsi="Sinsum" w:eastAsia="仿宋_GB2312" w:cs="宋体"/>
              <w:color w:val="000000"/>
              <w:kern w:val="0"/>
              <w:sz w:val="32"/>
              <w:szCs w:val="32"/>
            </w:rPr>
          </w:rPrChange>
        </w:rPr>
        <w:t>5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个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工作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日。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公示期满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  <w:lang w:eastAsia="zh-CN"/>
        </w:rPr>
        <w:t>且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无异议的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  <w:lang w:eastAsia="zh-CN"/>
        </w:rPr>
        <w:t>将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予以审批、公告。</w:t>
      </w:r>
    </w:p>
    <w:p>
      <w:pPr>
        <w:widowControl/>
        <w:shd w:val="clear" w:color="auto" w:fill="FFFFFF"/>
        <w:spacing w:line="360" w:lineRule="atLeast"/>
        <w:ind w:firstLine="481" w:firstLineChars="15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十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条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  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依据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《宁夏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乡村旅游示范点评定标准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》，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设置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总分值为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1000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分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三星级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乡村旅游示范点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需达到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700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分以上，四星级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乡村旅游示范点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需达到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800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分以上，五星级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乡村旅游示范点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需达到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900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分以上。</w:t>
      </w:r>
    </w:p>
    <w:p>
      <w:pPr>
        <w:widowControl/>
        <w:shd w:val="clear" w:color="auto" w:fill="FFFFFF"/>
        <w:spacing w:line="360" w:lineRule="atLeast"/>
        <w:ind w:firstLine="0" w:firstLineChars="0"/>
        <w:jc w:val="center"/>
        <w:rPr>
          <w:rFonts w:ascii="仿宋_GB2312" w:hAnsi="宋体" w:eastAsia="仿宋_GB2312" w:cs="宋体"/>
          <w:b w:val="0"/>
          <w:bCs/>
          <w:color w:val="000000"/>
          <w:kern w:val="0"/>
          <w:sz w:val="32"/>
          <w:szCs w:val="32"/>
          <w:rPrChange w:id="102" w:author="陆媛媛" w:date="2024-01-23T16:50:04Z">
            <w:rPr>
              <w:rFonts w:ascii="仿宋_GB2312" w:hAnsi="宋体" w:eastAsia="仿宋_GB2312" w:cs="宋体"/>
              <w:b/>
              <w:color w:val="000000"/>
              <w:kern w:val="0"/>
              <w:sz w:val="32"/>
              <w:szCs w:val="32"/>
            </w:rPr>
          </w:rPrChange>
        </w:rPr>
      </w:pPr>
      <w:r>
        <w:rPr>
          <w:rFonts w:hint="eastAsia" w:ascii="Sinsum" w:hAnsi="Sinsum" w:eastAsia="黑体" w:cs="宋体"/>
          <w:b w:val="0"/>
          <w:bCs/>
          <w:color w:val="000000"/>
          <w:kern w:val="0"/>
          <w:sz w:val="32"/>
          <w:szCs w:val="32"/>
          <w:rPrChange w:id="103" w:author="陆媛媛" w:date="2024-01-23T16:50:04Z">
            <w:rPr>
              <w:rFonts w:hint="eastAsia" w:ascii="Sinsum" w:hAnsi="Sinsum" w:eastAsia="黑体" w:cs="宋体"/>
              <w:b/>
              <w:color w:val="000000"/>
              <w:kern w:val="0"/>
              <w:sz w:val="32"/>
              <w:szCs w:val="32"/>
            </w:rPr>
          </w:rPrChange>
        </w:rPr>
        <w:t>第五章 复核</w:t>
      </w:r>
      <w:r>
        <w:rPr>
          <w:rFonts w:ascii="Sinsum" w:hAnsi="Sinsum" w:eastAsia="黑体" w:cs="宋体"/>
          <w:b w:val="0"/>
          <w:bCs/>
          <w:color w:val="000000"/>
          <w:kern w:val="0"/>
          <w:sz w:val="32"/>
          <w:szCs w:val="32"/>
          <w:rPrChange w:id="104" w:author="陆媛媛" w:date="2024-01-23T16:50:04Z">
            <w:rPr>
              <w:rFonts w:ascii="Sinsum" w:hAnsi="Sinsum" w:eastAsia="黑体" w:cs="宋体"/>
              <w:b/>
              <w:color w:val="000000"/>
              <w:kern w:val="0"/>
              <w:sz w:val="32"/>
              <w:szCs w:val="32"/>
            </w:rPr>
          </w:rPrChange>
        </w:rPr>
        <w:t>管理</w:t>
      </w:r>
    </w:p>
    <w:p>
      <w:pPr>
        <w:widowControl/>
        <w:shd w:val="clear" w:color="auto" w:fill="FFFFFF"/>
        <w:spacing w:line="420" w:lineRule="atLeast"/>
        <w:ind w:firstLine="642" w:firstLineChars="200"/>
        <w:jc w:val="left"/>
        <w:rPr>
          <w:rFonts w:hint="eastAsia" w:ascii="Sinsum" w:hAnsi="Sinsum" w:eastAsia="微软雅黑" w:cs="宋体"/>
          <w:color w:val="000000"/>
          <w:kern w:val="0"/>
          <w:sz w:val="32"/>
          <w:szCs w:val="32"/>
        </w:rPr>
      </w:pPr>
      <w:r>
        <w:rPr>
          <w:rFonts w:ascii="Sinsum" w:hAnsi="Sinsum" w:eastAsia="仿宋_GB2312" w:cs="宋体"/>
          <w:b/>
          <w:color w:val="000000"/>
          <w:kern w:val="0"/>
          <w:sz w:val="32"/>
          <w:szCs w:val="32"/>
        </w:rPr>
        <w:t>第十</w:t>
      </w:r>
      <w:r>
        <w:rPr>
          <w:rFonts w:hint="eastAsia" w:ascii="Sinsum" w:hAnsi="Sinsum" w:eastAsia="仿宋_GB2312" w:cs="宋体"/>
          <w:b/>
          <w:color w:val="000000"/>
          <w:kern w:val="0"/>
          <w:sz w:val="32"/>
          <w:szCs w:val="32"/>
        </w:rPr>
        <w:t>一</w:t>
      </w:r>
      <w:r>
        <w:rPr>
          <w:rFonts w:ascii="Sinsum" w:hAnsi="Sinsum" w:eastAsia="仿宋_GB2312" w:cs="宋体"/>
          <w:b/>
          <w:color w:val="000000"/>
          <w:kern w:val="0"/>
          <w:sz w:val="32"/>
          <w:szCs w:val="32"/>
        </w:rPr>
        <w:t>条 </w:t>
      </w:r>
      <w:r>
        <w:rPr>
          <w:rFonts w:ascii="Sinsum" w:hAnsi="Sinsum" w:eastAsia="微软雅黑" w:cs="宋体"/>
          <w:color w:val="000000"/>
          <w:kern w:val="0"/>
          <w:sz w:val="32"/>
          <w:szCs w:val="32"/>
        </w:rPr>
        <w:t> 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各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  <w:lang w:eastAsia="zh-CN"/>
        </w:rPr>
        <w:t>级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文化</w:t>
      </w:r>
      <w:ins w:id="105" w:author="陆媛媛" w:date="2024-01-23T17:17:22Z">
        <w:r>
          <w:rPr>
            <w:rFonts w:hint="eastAsia" w:ascii="Sinsum" w:hAnsi="Sinsum" w:eastAsia="仿宋_GB2312" w:cs="宋体"/>
            <w:color w:val="000000"/>
            <w:kern w:val="0"/>
            <w:sz w:val="32"/>
            <w:szCs w:val="32"/>
            <w:lang w:eastAsia="zh-CN"/>
          </w:rPr>
          <w:t>和</w:t>
        </w:r>
      </w:ins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旅游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部门要加强对乡村旅游示范点的日常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  <w:lang w:eastAsia="zh-CN"/>
        </w:rPr>
        <w:t>监督与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管理，重点做好节假日等休闲旅游时节的服务质量监督和安全检查，处理游客投诉，适时培训乡村旅游从业人员。</w:t>
      </w:r>
    </w:p>
    <w:p>
      <w:pPr>
        <w:widowControl/>
        <w:shd w:val="clear" w:color="auto" w:fill="FFFFFF"/>
        <w:spacing w:line="420" w:lineRule="atLeast"/>
        <w:ind w:firstLine="642" w:firstLineChars="200"/>
        <w:rPr>
          <w:rFonts w:hint="eastAsia" w:ascii="Nimbus Roman" w:hAnsi="Nimbus Roman" w:eastAsia="仿宋_GB2312" w:cs="Nimbus Roman"/>
          <w:sz w:val="32"/>
          <w:szCs w:val="32"/>
        </w:rPr>
      </w:pPr>
      <w:r>
        <w:rPr>
          <w:rFonts w:ascii="Sinsum" w:hAnsi="Sinsum" w:eastAsia="仿宋_GB2312" w:cs="宋体"/>
          <w:b/>
          <w:color w:val="000000"/>
          <w:kern w:val="0"/>
          <w:sz w:val="32"/>
          <w:szCs w:val="32"/>
        </w:rPr>
        <w:t>第十</w:t>
      </w:r>
      <w:r>
        <w:rPr>
          <w:rFonts w:hint="eastAsia" w:ascii="Sinsum" w:hAnsi="Sinsum" w:eastAsia="仿宋_GB2312" w:cs="宋体"/>
          <w:b/>
          <w:color w:val="000000"/>
          <w:kern w:val="0"/>
          <w:sz w:val="32"/>
          <w:szCs w:val="32"/>
        </w:rPr>
        <w:t>二</w:t>
      </w:r>
      <w:r>
        <w:rPr>
          <w:rFonts w:ascii="Sinsum" w:hAnsi="Sinsum" w:eastAsia="仿宋_GB2312" w:cs="宋体"/>
          <w:b/>
          <w:color w:val="000000"/>
          <w:kern w:val="0"/>
          <w:sz w:val="32"/>
          <w:szCs w:val="32"/>
        </w:rPr>
        <w:t>条 </w:t>
      </w:r>
      <w:r>
        <w:rPr>
          <w:rFonts w:ascii="Sinsum" w:hAnsi="Sinsum" w:eastAsia="微软雅黑" w:cs="宋体"/>
          <w:color w:val="000000"/>
          <w:kern w:val="0"/>
          <w:sz w:val="32"/>
          <w:szCs w:val="32"/>
        </w:rPr>
        <w:t> </w:t>
      </w:r>
      <w:r>
        <w:rPr>
          <w:rFonts w:hint="default" w:ascii="Nimbus Roman" w:hAnsi="Nimbus Roman" w:eastAsia="仿宋_GB2312" w:cs="Nimbus Roman"/>
          <w:sz w:val="32"/>
          <w:szCs w:val="32"/>
        </w:rPr>
        <w:t>自治区</w:t>
      </w:r>
      <w:r>
        <w:rPr>
          <w:rFonts w:hint="eastAsia" w:ascii="Nimbus Roman" w:hAnsi="Nimbus Roman" w:eastAsia="仿宋_GB2312" w:cs="Nimbus Roman"/>
          <w:sz w:val="32"/>
          <w:szCs w:val="32"/>
        </w:rPr>
        <w:t>文化和</w:t>
      </w:r>
      <w:r>
        <w:rPr>
          <w:rFonts w:hint="default" w:ascii="Nimbus Roman" w:hAnsi="Nimbus Roman" w:eastAsia="仿宋_GB2312" w:cs="Nimbus Roman"/>
          <w:sz w:val="32"/>
          <w:szCs w:val="32"/>
        </w:rPr>
        <w:t>旅游厅对</w:t>
      </w:r>
      <w:r>
        <w:rPr>
          <w:rFonts w:hint="eastAsia" w:ascii="Nimbus Roman" w:hAnsi="Nimbus Roman" w:eastAsia="仿宋_GB2312" w:cs="Nimbus Roman"/>
          <w:sz w:val="32"/>
          <w:szCs w:val="32"/>
        </w:rPr>
        <w:t>四星级</w:t>
      </w:r>
      <w:r>
        <w:rPr>
          <w:rFonts w:hint="default" w:ascii="Nimbus Roman" w:hAnsi="Nimbus Roman" w:eastAsia="仿宋_GB2312" w:cs="Nimbus Roman"/>
          <w:sz w:val="32"/>
          <w:szCs w:val="32"/>
        </w:rPr>
        <w:t>以上乡村旅游示范点采取全面检查与重点抽查相结合、明查与暗访相结合的方式开展复核</w:t>
      </w:r>
      <w:r>
        <w:rPr>
          <w:rFonts w:hint="eastAsia" w:ascii="Nimbus Roman" w:hAnsi="Nimbus Roman" w:eastAsia="仿宋_GB2312" w:cs="Nimbus Roman"/>
          <w:sz w:val="32"/>
          <w:szCs w:val="32"/>
        </w:rPr>
        <w:t>，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每</w:t>
      </w:r>
      <w:r>
        <w:rPr>
          <w:rFonts w:hint="default" w:ascii="Nimbus Roman" w:hAnsi="Nimbus Roman" w:eastAsia="仿宋_GB2312" w:cs="Nimbus Roman"/>
          <w:sz w:val="32"/>
          <w:szCs w:val="32"/>
        </w:rPr>
        <w:t>两年复核一次。</w:t>
      </w:r>
    </w:p>
    <w:p>
      <w:pPr>
        <w:ind w:firstLine="642" w:firstLineChars="200"/>
        <w:rPr>
          <w:ins w:id="106" w:author="陆媛媛" w:date="2024-01-23T17:17:46Z"/>
          <w:rFonts w:hint="default" w:ascii="Nimbus Roman" w:hAnsi="Nimbus Roman" w:eastAsia="仿宋_GB2312" w:cs="Nimbus Roman"/>
          <w:sz w:val="32"/>
          <w:szCs w:val="32"/>
        </w:rPr>
      </w:pPr>
      <w:r>
        <w:rPr>
          <w:rFonts w:ascii="Sinsum" w:hAnsi="Sinsum" w:eastAsia="仿宋_GB2312" w:cs="宋体"/>
          <w:b/>
          <w:color w:val="000000"/>
          <w:kern w:val="0"/>
          <w:sz w:val="32"/>
          <w:szCs w:val="32"/>
        </w:rPr>
        <w:t>第十</w:t>
      </w:r>
      <w:r>
        <w:rPr>
          <w:rFonts w:hint="eastAsia" w:ascii="Sinsum" w:hAnsi="Sinsum" w:eastAsia="仿宋_GB2312" w:cs="宋体"/>
          <w:b/>
          <w:color w:val="000000"/>
          <w:kern w:val="0"/>
          <w:sz w:val="32"/>
          <w:szCs w:val="32"/>
        </w:rPr>
        <w:t>三</w:t>
      </w:r>
      <w:r>
        <w:rPr>
          <w:rFonts w:ascii="Sinsum" w:hAnsi="Sinsum" w:eastAsia="仿宋_GB2312" w:cs="宋体"/>
          <w:b/>
          <w:color w:val="000000"/>
          <w:kern w:val="0"/>
          <w:sz w:val="32"/>
          <w:szCs w:val="32"/>
        </w:rPr>
        <w:t>条 </w:t>
      </w:r>
      <w:r>
        <w:rPr>
          <w:rFonts w:ascii="Sinsum" w:hAnsi="Sinsum" w:eastAsia="微软雅黑" w:cs="宋体"/>
          <w:color w:val="000000"/>
          <w:kern w:val="0"/>
          <w:sz w:val="32"/>
          <w:szCs w:val="32"/>
        </w:rPr>
        <w:t> </w:t>
      </w:r>
      <w:ins w:id="107" w:author="陆媛媛" w:date="2024-01-23T17:17:46Z">
        <w:r>
          <w:rPr>
            <w:rFonts w:hint="default" w:ascii="Nimbus Roman" w:hAnsi="Nimbus Roman" w:eastAsia="仿宋_GB2312" w:cs="Nimbus Roman"/>
            <w:color w:val="000000"/>
            <w:kern w:val="0"/>
            <w:sz w:val="32"/>
            <w:szCs w:val="32"/>
          </w:rPr>
          <w:t>对于复核不达标或发生重大旅游违法案件、重大旅游安全事故、严重损害消费者权益事件、严重破坏生态环境和</w:t>
        </w:r>
      </w:ins>
      <w:ins w:id="108" w:author="陆媛媛" w:date="2024-02-01T09:19:08Z">
        <w:r>
          <w:rPr>
            <w:rFonts w:hint="default" w:ascii="Nimbus Roman" w:hAnsi="Nimbus Roman" w:eastAsia="仿宋_GB2312" w:cs="Nimbus Roman"/>
            <w:color w:val="000000"/>
            <w:kern w:val="0"/>
            <w:sz w:val="32"/>
            <w:szCs w:val="32"/>
            <w:rPrChange w:id="109" w:author="陆媛媛" w:date="2024-02-01T09:19:14Z">
              <w:rPr>
                <w:rFonts w:hint="eastAsia"/>
              </w:rPr>
            </w:rPrChange>
          </w:rPr>
          <w:t>引起重大舆论事件</w:t>
        </w:r>
      </w:ins>
      <w:ins w:id="110" w:author="陆媛媛" w:date="2024-01-23T17:17:46Z">
        <w:r>
          <w:rPr>
            <w:rFonts w:hint="default" w:ascii="Nimbus Roman" w:hAnsi="Nimbus Roman" w:eastAsia="仿宋_GB2312" w:cs="Nimbus Roman"/>
            <w:color w:val="000000"/>
            <w:kern w:val="0"/>
            <w:sz w:val="32"/>
            <w:szCs w:val="32"/>
          </w:rPr>
          <w:t>的特色旅游村，</w:t>
        </w:r>
      </w:ins>
      <w:ins w:id="111" w:author="陆媛媛" w:date="2024-01-23T17:17:46Z">
        <w:r>
          <w:rPr>
            <w:rFonts w:hint="default" w:ascii="Nimbus Roman" w:hAnsi="Nimbus Roman" w:eastAsia="仿宋_GB2312" w:cs="Nimbus Roman"/>
            <w:color w:val="000000"/>
            <w:kern w:val="0"/>
            <w:sz w:val="32"/>
            <w:szCs w:val="32"/>
            <w:lang w:eastAsia="zh-CN"/>
          </w:rPr>
          <w:t>给予</w:t>
        </w:r>
      </w:ins>
      <w:ins w:id="112" w:author="陆媛媛" w:date="2024-01-23T17:17:46Z">
        <w:r>
          <w:rPr>
            <w:rFonts w:hint="default" w:ascii="Nimbus Roman" w:hAnsi="Nimbus Roman" w:eastAsia="仿宋_GB2312" w:cs="Nimbus Roman"/>
            <w:color w:val="000000"/>
            <w:kern w:val="0"/>
            <w:sz w:val="32"/>
            <w:szCs w:val="32"/>
          </w:rPr>
          <w:t>撤销</w:t>
        </w:r>
      </w:ins>
      <w:ins w:id="113" w:author="陆媛媛" w:date="2024-01-23T17:17:46Z">
        <w:r>
          <w:rPr>
            <w:rFonts w:hint="default" w:ascii="Nimbus Roman" w:hAnsi="Nimbus Roman" w:eastAsia="仿宋_GB2312" w:cs="Nimbus Roman"/>
            <w:color w:val="000000"/>
            <w:kern w:val="0"/>
            <w:sz w:val="32"/>
            <w:szCs w:val="32"/>
            <w:lang w:eastAsia="zh-CN"/>
          </w:rPr>
          <w:t>等级</w:t>
        </w:r>
      </w:ins>
      <w:ins w:id="114" w:author="陆媛媛" w:date="2024-01-23T17:17:46Z">
        <w:r>
          <w:rPr>
            <w:rFonts w:hint="default" w:ascii="Nimbus Roman" w:hAnsi="Nimbus Roman" w:eastAsia="仿宋_GB2312" w:cs="Nimbus Roman"/>
            <w:color w:val="000000"/>
            <w:kern w:val="0"/>
            <w:sz w:val="32"/>
            <w:szCs w:val="32"/>
          </w:rPr>
          <w:t>命名处理</w:t>
        </w:r>
      </w:ins>
      <w:ins w:id="115" w:author="陆媛媛" w:date="2024-01-23T17:17:46Z">
        <w:r>
          <w:rPr>
            <w:rFonts w:hint="default" w:ascii="Nimbus Roman" w:hAnsi="Nimbus Roman" w:eastAsia="仿宋_GB2312" w:cs="Nimbus Roman"/>
            <w:color w:val="000000"/>
            <w:kern w:val="0"/>
            <w:sz w:val="32"/>
            <w:szCs w:val="32"/>
          </w:rPr>
          <w:t>。被取消等级的乡村旅游示范点，</w:t>
        </w:r>
      </w:ins>
      <w:ins w:id="116" w:author="陆媛媛" w:date="2024-01-23T17:17:46Z">
        <w:r>
          <w:rPr>
            <w:rFonts w:hint="default" w:ascii="Nimbus Roman" w:hAnsi="Nimbus Roman" w:eastAsia="仿宋_GB2312" w:cs="Nimbus Roman"/>
            <w:sz w:val="32"/>
            <w:szCs w:val="32"/>
          </w:rPr>
          <w:t>应当交回或者申请更换</w:t>
        </w:r>
      </w:ins>
      <w:ins w:id="117" w:author="陆媛媛" w:date="2024-01-23T17:17:46Z">
        <w:r>
          <w:rPr>
            <w:rFonts w:hint="default" w:ascii="Nimbus Roman" w:hAnsi="Nimbus Roman" w:eastAsia="仿宋_GB2312" w:cs="Nimbus Roman"/>
            <w:b w:val="0"/>
            <w:i w:val="0"/>
            <w:caps w:val="0"/>
            <w:color w:val="434343"/>
            <w:spacing w:val="0"/>
            <w:sz w:val="32"/>
            <w:szCs w:val="32"/>
            <w:shd w:val="clear" w:color="auto" w:fill="FFFFFF"/>
          </w:rPr>
          <w:t>牌匾</w:t>
        </w:r>
      </w:ins>
      <w:ins w:id="118" w:author="陆媛媛" w:date="2024-01-23T17:17:46Z">
        <w:r>
          <w:rPr>
            <w:rFonts w:hint="default" w:ascii="Nimbus Roman" w:hAnsi="Nimbus Roman" w:eastAsia="仿宋_GB2312" w:cs="Nimbus Roman"/>
            <w:sz w:val="32"/>
            <w:szCs w:val="32"/>
          </w:rPr>
          <w:t>，不得以原等级名义从事宣传和经营等活动</w:t>
        </w:r>
      </w:ins>
      <w:ins w:id="119" w:author="陆媛媛" w:date="2024-01-23T17:17:46Z">
        <w:r>
          <w:rPr>
            <w:rFonts w:hint="default" w:ascii="Nimbus Roman" w:hAnsi="Nimbus Roman" w:eastAsia="仿宋_GB2312" w:cs="Nimbus Roman"/>
            <w:sz w:val="32"/>
            <w:szCs w:val="32"/>
            <w:lang w:eastAsia="zh-CN"/>
          </w:rPr>
          <w:t>，</w:t>
        </w:r>
      </w:ins>
      <w:ins w:id="120" w:author="陆媛媛" w:date="2024-01-23T17:17:46Z">
        <w:r>
          <w:rPr>
            <w:rFonts w:hint="default" w:ascii="Nimbus Roman" w:hAnsi="Nimbus Roman" w:eastAsia="仿宋_GB2312" w:cs="Nimbus Roman"/>
            <w:color w:val="000000"/>
            <w:kern w:val="0"/>
            <w:sz w:val="32"/>
            <w:szCs w:val="32"/>
          </w:rPr>
          <w:t>自取消等级之日起两年内不得申报评级。</w:t>
        </w:r>
      </w:ins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del w:id="121" w:author="陆媛媛" w:date="2024-01-23T17:17:46Z">
        <w:r>
          <w:rPr>
            <w:rFonts w:hint="eastAsia" w:ascii="仿宋_GB2312" w:hAnsi="宋体" w:eastAsia="仿宋_GB2312" w:cs="宋体"/>
            <w:color w:val="000000"/>
            <w:kern w:val="0"/>
            <w:sz w:val="32"/>
            <w:szCs w:val="32"/>
          </w:rPr>
          <w:delText>对于复核不达标或发生重大旅游违法案件、重大旅游安全事故、严重损害消费者权益事件、严重破坏生态环境和严重</w:delText>
        </w:r>
      </w:del>
      <w:del w:id="122" w:author="陆媛媛" w:date="2024-01-23T17:17:46Z">
        <w:r>
          <w:rPr>
            <w:rFonts w:hint="default" w:ascii="仿宋_GB2312" w:hAnsi="宋体" w:eastAsia="仿宋_GB2312" w:cs="宋体"/>
            <w:color w:val="000000"/>
            <w:kern w:val="0"/>
            <w:sz w:val="32"/>
            <w:szCs w:val="32"/>
            <w:lang w:val="en-US"/>
          </w:rPr>
          <w:delText>方面</w:delText>
        </w:r>
      </w:del>
      <w:ins w:id="123" w:author="陌上花开" w:date="2024-01-19T15:57:17Z">
        <w:del w:id="124" w:author="陆媛媛" w:date="2024-01-23T17:17:46Z">
          <w:r>
            <w:rPr>
              <w:rFonts w:hint="eastAsia" w:ascii="仿宋_GB2312" w:hAnsi="宋体" w:eastAsia="仿宋_GB2312" w:cs="宋体"/>
              <w:color w:val="000000"/>
              <w:kern w:val="0"/>
              <w:sz w:val="32"/>
              <w:szCs w:val="32"/>
              <w:lang w:val="en-US" w:eastAsia="zh-CN"/>
            </w:rPr>
            <w:delText>负面</w:delText>
          </w:r>
        </w:del>
      </w:ins>
      <w:del w:id="125" w:author="陆媛媛" w:date="2024-01-23T17:17:46Z">
        <w:r>
          <w:rPr>
            <w:rFonts w:hint="eastAsia" w:ascii="仿宋_GB2312" w:hAnsi="宋体" w:eastAsia="仿宋_GB2312" w:cs="宋体"/>
            <w:color w:val="000000"/>
            <w:kern w:val="0"/>
            <w:sz w:val="32"/>
            <w:szCs w:val="32"/>
          </w:rPr>
          <w:delText>舆论事件的特色旅游村，视问题的严重程度，予以警告、严重警告或撤销命名处理。被取消等级的乡村旅游示范点，应当交回或者申请更换</w:delText>
        </w:r>
      </w:del>
      <w:del w:id="126" w:author="陆媛媛" w:date="2024-01-23T17:17:46Z">
        <w:r>
          <w:rPr>
            <w:rFonts w:hint="eastAsia" w:ascii="仿宋_GB2312" w:hAnsi="宋体" w:eastAsia="仿宋_GB2312" w:cs="宋体"/>
            <w:b w:val="0"/>
            <w:i w:val="0"/>
            <w:caps w:val="0"/>
            <w:color w:val="000000"/>
            <w:spacing w:val="0"/>
            <w:kern w:val="0"/>
            <w:sz w:val="32"/>
            <w:szCs w:val="32"/>
            <w:shd w:val="clear"/>
          </w:rPr>
          <w:delText>牌匾</w:delText>
        </w:r>
      </w:del>
      <w:del w:id="127" w:author="陆媛媛" w:date="2024-01-23T17:17:46Z">
        <w:r>
          <w:rPr>
            <w:rFonts w:hint="eastAsia" w:ascii="仿宋_GB2312" w:hAnsi="宋体" w:eastAsia="仿宋_GB2312" w:cs="宋体"/>
            <w:color w:val="000000"/>
            <w:kern w:val="0"/>
            <w:sz w:val="32"/>
            <w:szCs w:val="32"/>
          </w:rPr>
          <w:delText>，不得以原等级名义从事宣传和经营等活动</w:delText>
        </w:r>
      </w:del>
      <w:del w:id="128" w:author="陆媛媛" w:date="2024-01-23T17:17:46Z">
        <w:r>
          <w:rPr>
            <w:rFonts w:hint="eastAsia" w:ascii="仿宋_GB2312" w:hAnsi="宋体" w:eastAsia="仿宋_GB2312" w:cs="宋体"/>
            <w:color w:val="000000"/>
            <w:kern w:val="0"/>
            <w:sz w:val="32"/>
            <w:szCs w:val="32"/>
            <w:lang w:eastAsia="zh-CN"/>
          </w:rPr>
          <w:delText>，</w:delText>
        </w:r>
      </w:del>
      <w:del w:id="129" w:author="陆媛媛" w:date="2024-01-23T17:17:46Z">
        <w:r>
          <w:rPr>
            <w:rFonts w:hint="eastAsia" w:ascii="仿宋_GB2312" w:hAnsi="宋体" w:eastAsia="仿宋_GB2312" w:cs="宋体"/>
            <w:color w:val="000000"/>
            <w:kern w:val="0"/>
            <w:sz w:val="32"/>
            <w:szCs w:val="32"/>
          </w:rPr>
          <w:delText>自取消等级之日起两年内不得申报评级。</w:delText>
        </w:r>
      </w:del>
    </w:p>
    <w:p>
      <w:pPr>
        <w:widowControl/>
        <w:shd w:val="clear" w:color="auto" w:fill="FFFFFF"/>
        <w:spacing w:line="420" w:lineRule="atLeast"/>
        <w:ind w:firstLine="3040" w:firstLineChars="950"/>
        <w:rPr>
          <w:rFonts w:hint="eastAsia" w:ascii="Sinsum" w:hAnsi="Sinsum" w:eastAsia="微软雅黑" w:cs="宋体"/>
          <w:b w:val="0"/>
          <w:bCs/>
          <w:color w:val="000000"/>
          <w:kern w:val="0"/>
          <w:sz w:val="32"/>
          <w:szCs w:val="32"/>
          <w:rPrChange w:id="130" w:author="陆媛媛" w:date="2024-01-23T17:09:25Z">
            <w:rPr>
              <w:rFonts w:hint="eastAsia" w:ascii="Sinsum" w:hAnsi="Sinsum" w:eastAsia="微软雅黑" w:cs="宋体"/>
              <w:b/>
              <w:color w:val="000000"/>
              <w:kern w:val="0"/>
              <w:sz w:val="32"/>
              <w:szCs w:val="32"/>
            </w:rPr>
          </w:rPrChange>
        </w:rPr>
      </w:pPr>
      <w:r>
        <w:rPr>
          <w:rFonts w:hint="eastAsia" w:ascii="Sinsum" w:hAnsi="Sinsum" w:eastAsia="黑体" w:cs="宋体"/>
          <w:b w:val="0"/>
          <w:bCs/>
          <w:color w:val="000000"/>
          <w:kern w:val="0"/>
          <w:sz w:val="32"/>
          <w:szCs w:val="32"/>
          <w:rPrChange w:id="131" w:author="陆媛媛" w:date="2024-01-23T17:09:25Z">
            <w:rPr>
              <w:rFonts w:hint="eastAsia" w:ascii="Sinsum" w:hAnsi="Sinsum" w:eastAsia="黑体" w:cs="宋体"/>
              <w:b/>
              <w:color w:val="000000"/>
              <w:kern w:val="0"/>
              <w:sz w:val="32"/>
              <w:szCs w:val="32"/>
            </w:rPr>
          </w:rPrChange>
        </w:rPr>
        <w:t xml:space="preserve">第六章 </w:t>
      </w:r>
      <w:r>
        <w:rPr>
          <w:rFonts w:ascii="Sinsum" w:hAnsi="Sinsum" w:eastAsia="黑体" w:cs="宋体"/>
          <w:b w:val="0"/>
          <w:bCs/>
          <w:color w:val="000000"/>
          <w:kern w:val="0"/>
          <w:sz w:val="32"/>
          <w:szCs w:val="32"/>
          <w:rPrChange w:id="132" w:author="陆媛媛" w:date="2024-01-23T17:09:25Z">
            <w:rPr>
              <w:rFonts w:ascii="Sinsum" w:hAnsi="Sinsum" w:eastAsia="黑体" w:cs="宋体"/>
              <w:b/>
              <w:color w:val="000000"/>
              <w:kern w:val="0"/>
              <w:sz w:val="32"/>
              <w:szCs w:val="32"/>
            </w:rPr>
          </w:rPrChange>
        </w:rPr>
        <w:t>附则</w:t>
      </w:r>
    </w:p>
    <w:p>
      <w:pPr>
        <w:widowControl/>
        <w:shd w:val="clear" w:color="auto" w:fill="FFFFFF"/>
        <w:spacing w:line="420" w:lineRule="atLeast"/>
        <w:ind w:firstLine="642" w:firstLineChars="200"/>
        <w:rPr>
          <w:rFonts w:hint="eastAsia" w:ascii="Sinsum" w:hAnsi="Sinsum" w:eastAsia="微软雅黑" w:cs="宋体"/>
          <w:color w:val="000000"/>
          <w:kern w:val="0"/>
          <w:sz w:val="32"/>
          <w:szCs w:val="32"/>
        </w:rPr>
      </w:pPr>
      <w:r>
        <w:rPr>
          <w:rFonts w:ascii="Sinsum" w:hAnsi="Sinsum" w:eastAsia="仿宋_GB2312" w:cs="宋体"/>
          <w:b/>
          <w:color w:val="000000"/>
          <w:kern w:val="0"/>
          <w:sz w:val="32"/>
          <w:szCs w:val="32"/>
        </w:rPr>
        <w:t>第十</w:t>
      </w:r>
      <w:r>
        <w:rPr>
          <w:rFonts w:hint="eastAsia" w:ascii="Sinsum" w:hAnsi="Sinsum" w:eastAsia="仿宋_GB2312" w:cs="宋体"/>
          <w:b/>
          <w:color w:val="000000"/>
          <w:kern w:val="0"/>
          <w:sz w:val="32"/>
          <w:szCs w:val="32"/>
        </w:rPr>
        <w:t>四</w:t>
      </w:r>
      <w:r>
        <w:rPr>
          <w:rFonts w:ascii="Sinsum" w:hAnsi="Sinsum" w:eastAsia="仿宋_GB2312" w:cs="宋体"/>
          <w:b/>
          <w:color w:val="000000"/>
          <w:kern w:val="0"/>
          <w:sz w:val="32"/>
          <w:szCs w:val="32"/>
        </w:rPr>
        <w:t>条 </w:t>
      </w:r>
      <w:r>
        <w:rPr>
          <w:rFonts w:ascii="Sinsum" w:hAnsi="Sinsum" w:eastAsia="微软雅黑" w:cs="宋体"/>
          <w:color w:val="000000"/>
          <w:kern w:val="0"/>
          <w:sz w:val="32"/>
          <w:szCs w:val="32"/>
        </w:rPr>
        <w:t> 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宁夏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乡村旅游示范点牌匾及证书由自治区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文化和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旅游厅统一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设计，各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  <w:lang w:eastAsia="zh-CN"/>
        </w:rPr>
        <w:t>级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评审单位制作颁发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，任何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个人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  <w:lang w:eastAsia="zh-CN"/>
        </w:rPr>
        <w:t>、企业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未经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  <w:lang w:eastAsia="zh-CN"/>
        </w:rPr>
        <w:t>各级评审单位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授权或认可，不得擅用。</w:t>
      </w:r>
    </w:p>
    <w:p>
      <w:pPr>
        <w:ind w:firstLine="642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ascii="Sinsum" w:hAnsi="Sinsum" w:eastAsia="仿宋_GB2312" w:cs="宋体"/>
          <w:b/>
          <w:color w:val="000000"/>
          <w:kern w:val="0"/>
          <w:sz w:val="32"/>
          <w:szCs w:val="32"/>
        </w:rPr>
        <w:t>第十</w:t>
      </w:r>
      <w:r>
        <w:rPr>
          <w:rFonts w:hint="eastAsia" w:ascii="Sinsum" w:hAnsi="Sinsum" w:eastAsia="仿宋_GB2312" w:cs="宋体"/>
          <w:b/>
          <w:color w:val="000000"/>
          <w:kern w:val="0"/>
          <w:sz w:val="32"/>
          <w:szCs w:val="32"/>
        </w:rPr>
        <w:t>五</w:t>
      </w:r>
      <w:r>
        <w:rPr>
          <w:rFonts w:ascii="Sinsum" w:hAnsi="Sinsum" w:eastAsia="仿宋_GB2312" w:cs="宋体"/>
          <w:b/>
          <w:color w:val="000000"/>
          <w:kern w:val="0"/>
          <w:sz w:val="32"/>
          <w:szCs w:val="32"/>
        </w:rPr>
        <w:t>条 </w:t>
      </w:r>
      <w:r>
        <w:rPr>
          <w:rFonts w:ascii="Sinsum" w:hAnsi="Sinsum" w:eastAsia="微软雅黑" w:cs="宋体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华文中宋" w:eastAsia="仿宋_GB2312"/>
          <w:sz w:val="32"/>
          <w:szCs w:val="32"/>
        </w:rPr>
        <w:t>各市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、县</w:t>
      </w:r>
      <w:r>
        <w:rPr>
          <w:rFonts w:hint="eastAsia" w:ascii="仿宋_GB2312" w:hAnsi="华文中宋" w:eastAsia="仿宋_GB2312"/>
          <w:sz w:val="32"/>
          <w:szCs w:val="32"/>
        </w:rPr>
        <w:t>（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市</w:t>
      </w:r>
      <w:r>
        <w:rPr>
          <w:rFonts w:ascii="仿宋_GB2312" w:hAnsi="华文中宋" w:eastAsia="仿宋_GB2312"/>
          <w:sz w:val="32"/>
          <w:szCs w:val="32"/>
        </w:rPr>
        <w:t>、区</w:t>
      </w:r>
      <w:r>
        <w:rPr>
          <w:rFonts w:hint="eastAsia" w:ascii="仿宋_GB2312" w:hAnsi="华文中宋" w:eastAsia="仿宋_GB2312"/>
          <w:sz w:val="32"/>
          <w:szCs w:val="32"/>
        </w:rPr>
        <w:t>）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文化旅游部门</w:t>
      </w:r>
      <w:r>
        <w:rPr>
          <w:rFonts w:hint="eastAsia" w:ascii="仿宋_GB2312" w:hAnsi="华文中宋" w:eastAsia="仿宋_GB2312"/>
          <w:sz w:val="32"/>
          <w:szCs w:val="32"/>
        </w:rPr>
        <w:t>要按照有关规定和办法</w:t>
      </w:r>
      <w:r>
        <w:rPr>
          <w:rFonts w:ascii="仿宋_GB2312" w:hAnsi="华文中宋" w:eastAsia="仿宋_GB2312"/>
          <w:sz w:val="32"/>
          <w:szCs w:val="32"/>
        </w:rPr>
        <w:t>，</w:t>
      </w:r>
      <w:r>
        <w:rPr>
          <w:rFonts w:hint="eastAsia" w:ascii="仿宋_GB2312" w:hAnsi="华文中宋" w:eastAsia="仿宋_GB2312"/>
          <w:sz w:val="32"/>
          <w:szCs w:val="32"/>
        </w:rPr>
        <w:t>对</w:t>
      </w:r>
      <w:r>
        <w:rPr>
          <w:rFonts w:ascii="仿宋_GB2312" w:hAnsi="华文中宋" w:eastAsia="仿宋_GB2312"/>
          <w:sz w:val="32"/>
          <w:szCs w:val="32"/>
        </w:rPr>
        <w:t>评星定级的乡村旅游示范点给予以奖代补</w:t>
      </w:r>
      <w:ins w:id="133" w:author="陆媛媛" w:date="2024-01-23T17:18:03Z">
        <w:r>
          <w:rPr>
            <w:rFonts w:hint="eastAsia" w:ascii="仿宋_GB2312" w:hAnsi="华文中宋" w:eastAsia="仿宋_GB2312"/>
            <w:sz w:val="32"/>
            <w:szCs w:val="32"/>
            <w:lang w:eastAsia="zh-CN"/>
          </w:rPr>
          <w:t>资金</w:t>
        </w:r>
      </w:ins>
      <w:r>
        <w:rPr>
          <w:rFonts w:ascii="仿宋_GB2312" w:hAnsi="华文中宋" w:eastAsia="仿宋_GB2312"/>
          <w:sz w:val="32"/>
          <w:szCs w:val="32"/>
        </w:rPr>
        <w:t>扶持。</w:t>
      </w:r>
    </w:p>
    <w:p>
      <w:pPr>
        <w:widowControl/>
        <w:shd w:val="clear" w:color="auto" w:fill="FFFFFF"/>
        <w:spacing w:line="420" w:lineRule="atLeast"/>
        <w:ind w:firstLine="642" w:firstLineChars="200"/>
        <w:jc w:val="left"/>
        <w:rPr>
          <w:rFonts w:hint="eastAsia" w:ascii="Sinsum" w:hAnsi="Sinsum" w:eastAsia="微软雅黑" w:cs="宋体"/>
          <w:color w:val="000000"/>
          <w:kern w:val="0"/>
          <w:sz w:val="32"/>
          <w:szCs w:val="32"/>
        </w:rPr>
      </w:pPr>
      <w:r>
        <w:rPr>
          <w:rFonts w:ascii="Sinsum" w:hAnsi="Sinsum" w:eastAsia="仿宋_GB2312" w:cs="宋体"/>
          <w:b/>
          <w:color w:val="000000"/>
          <w:kern w:val="0"/>
          <w:sz w:val="32"/>
          <w:szCs w:val="32"/>
        </w:rPr>
        <w:t>第十</w:t>
      </w:r>
      <w:r>
        <w:rPr>
          <w:rFonts w:hint="eastAsia" w:ascii="Sinsum" w:hAnsi="Sinsum" w:eastAsia="仿宋_GB2312" w:cs="宋体"/>
          <w:b/>
          <w:color w:val="000000"/>
          <w:kern w:val="0"/>
          <w:sz w:val="32"/>
          <w:szCs w:val="32"/>
        </w:rPr>
        <w:t>六</w:t>
      </w:r>
      <w:r>
        <w:rPr>
          <w:rFonts w:ascii="Sinsum" w:hAnsi="Sinsum" w:eastAsia="仿宋_GB2312" w:cs="宋体"/>
          <w:b/>
          <w:color w:val="000000"/>
          <w:kern w:val="0"/>
          <w:sz w:val="32"/>
          <w:szCs w:val="32"/>
        </w:rPr>
        <w:t>条 </w:t>
      </w:r>
      <w:r>
        <w:rPr>
          <w:rFonts w:ascii="Sinsum" w:hAnsi="Sinsum" w:eastAsia="微软雅黑" w:cs="宋体"/>
          <w:color w:val="000000"/>
          <w:kern w:val="0"/>
          <w:sz w:val="32"/>
          <w:szCs w:val="32"/>
        </w:rPr>
        <w:t> 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本办法由自治区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文化和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旅游厅负责解释。</w:t>
      </w:r>
    </w:p>
    <w:p>
      <w:pPr>
        <w:widowControl/>
        <w:shd w:val="clear" w:color="auto" w:fill="FFFFFF"/>
        <w:spacing w:line="420" w:lineRule="atLeast"/>
        <w:ind w:firstLine="642" w:firstLineChars="200"/>
        <w:jc w:val="left"/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</w:pPr>
      <w:r>
        <w:rPr>
          <w:rFonts w:ascii="Sinsum" w:hAnsi="Sinsum" w:eastAsia="仿宋_GB2312" w:cs="宋体"/>
          <w:b/>
          <w:color w:val="000000"/>
          <w:kern w:val="0"/>
          <w:sz w:val="32"/>
          <w:szCs w:val="32"/>
        </w:rPr>
        <w:t>第十</w:t>
      </w:r>
      <w:r>
        <w:rPr>
          <w:rFonts w:hint="eastAsia" w:ascii="Sinsum" w:hAnsi="Sinsum" w:eastAsia="仿宋_GB2312" w:cs="宋体"/>
          <w:b/>
          <w:color w:val="000000"/>
          <w:kern w:val="0"/>
          <w:sz w:val="32"/>
          <w:szCs w:val="32"/>
        </w:rPr>
        <w:t>七</w:t>
      </w:r>
      <w:r>
        <w:rPr>
          <w:rFonts w:ascii="Sinsum" w:hAnsi="Sinsum" w:eastAsia="仿宋_GB2312" w:cs="宋体"/>
          <w:b/>
          <w:color w:val="000000"/>
          <w:kern w:val="0"/>
          <w:sz w:val="32"/>
          <w:szCs w:val="32"/>
        </w:rPr>
        <w:t>条 </w:t>
      </w:r>
      <w:r>
        <w:rPr>
          <w:rFonts w:ascii="Sinsum" w:hAnsi="Sinsum" w:eastAsia="微软雅黑" w:cs="宋体"/>
          <w:color w:val="000000"/>
          <w:kern w:val="0"/>
          <w:sz w:val="32"/>
          <w:szCs w:val="32"/>
        </w:rPr>
        <w:t> 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本办法自发布之日起</w:t>
      </w:r>
      <w:r>
        <w:rPr>
          <w:rFonts w:hint="eastAsia" w:ascii="Sinsum" w:hAnsi="Sinsum" w:eastAsia="仿宋_GB2312" w:cs="宋体"/>
          <w:color w:val="000000"/>
          <w:kern w:val="0"/>
          <w:sz w:val="32"/>
          <w:szCs w:val="32"/>
        </w:rPr>
        <w:t>三十</w:t>
      </w:r>
      <w:r>
        <w:rPr>
          <w:rFonts w:ascii="Sinsum" w:hAnsi="Sinsum" w:eastAsia="仿宋_GB2312" w:cs="宋体"/>
          <w:color w:val="000000"/>
          <w:kern w:val="0"/>
          <w:sz w:val="32"/>
          <w:szCs w:val="32"/>
        </w:rPr>
        <w:t>日后正式施行。</w:t>
      </w:r>
    </w:p>
    <w:p>
      <w:pPr>
        <w:widowControl/>
        <w:shd w:val="clear" w:color="auto" w:fill="FFFFFF"/>
        <w:spacing w:line="420" w:lineRule="atLeast"/>
        <w:ind w:firstLine="642" w:firstLineChars="200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ascii="Sinsum" w:hAnsi="Sinsum" w:eastAsia="仿宋_GB2312" w:cs="宋体"/>
          <w:b/>
          <w:color w:val="000000"/>
          <w:kern w:val="0"/>
          <w:sz w:val="32"/>
          <w:szCs w:val="32"/>
        </w:rPr>
        <w:t>第十</w:t>
      </w:r>
      <w:r>
        <w:rPr>
          <w:rFonts w:hint="eastAsia" w:ascii="Sinsum" w:hAnsi="Sinsum" w:eastAsia="仿宋_GB2312" w:cs="宋体"/>
          <w:b/>
          <w:color w:val="000000"/>
          <w:kern w:val="0"/>
          <w:sz w:val="32"/>
          <w:szCs w:val="32"/>
        </w:rPr>
        <w:t>八</w:t>
      </w:r>
      <w:r>
        <w:rPr>
          <w:rFonts w:ascii="Sinsum" w:hAnsi="Sinsum" w:eastAsia="仿宋_GB2312" w:cs="宋体"/>
          <w:b/>
          <w:color w:val="000000"/>
          <w:kern w:val="0"/>
          <w:sz w:val="32"/>
          <w:szCs w:val="32"/>
        </w:rPr>
        <w:t xml:space="preserve">条  </w:t>
      </w:r>
      <w:r>
        <w:rPr>
          <w:rFonts w:hint="eastAsia" w:ascii="仿宋_GB2312" w:hAnsi="华文中宋" w:eastAsia="仿宋_GB2312"/>
          <w:sz w:val="32"/>
          <w:szCs w:val="32"/>
        </w:rPr>
        <w:t>本办法</w:t>
      </w:r>
      <w:r>
        <w:rPr>
          <w:rFonts w:ascii="仿宋_GB2312" w:hAnsi="华文中宋" w:eastAsia="仿宋_GB2312"/>
          <w:sz w:val="32"/>
          <w:szCs w:val="32"/>
        </w:rPr>
        <w:t>有效期为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3</w:t>
      </w:r>
      <w:r>
        <w:rPr>
          <w:rFonts w:ascii="仿宋_GB2312" w:hAnsi="华文中宋" w:eastAsia="仿宋_GB2312"/>
          <w:sz w:val="32"/>
          <w:szCs w:val="32"/>
        </w:rPr>
        <w:t>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URW Book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陆媛媛">
    <w15:presenceInfo w15:providerId="WPS Office" w15:userId="5295334557"/>
  </w15:person>
  <w15:person w15:author="陌上花开">
    <w15:presenceInfo w15:providerId="WPS Office" w15:userId="4242034468"/>
  </w15:person>
  <w15:person w15:author="南故笙烟❀">
    <w15:presenceInfo w15:providerId="WPS Office" w15:userId="23509055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hNTc0ZmM3MWMxZjg1ZTQ5MGQ2YzRlZDY2NjEzZjYifQ=="/>
  </w:docVars>
  <w:rsids>
    <w:rsidRoot w:val="00DB55CF"/>
    <w:rsid w:val="00080EF5"/>
    <w:rsid w:val="000947A3"/>
    <w:rsid w:val="000A3B4B"/>
    <w:rsid w:val="000D7F7B"/>
    <w:rsid w:val="001A26E7"/>
    <w:rsid w:val="00615BE3"/>
    <w:rsid w:val="0066654A"/>
    <w:rsid w:val="00711114"/>
    <w:rsid w:val="008B47C7"/>
    <w:rsid w:val="00A80AC5"/>
    <w:rsid w:val="00AB3F0E"/>
    <w:rsid w:val="00C17C44"/>
    <w:rsid w:val="00C92114"/>
    <w:rsid w:val="00D87A4B"/>
    <w:rsid w:val="00D95E24"/>
    <w:rsid w:val="00DB55CF"/>
    <w:rsid w:val="00E642DE"/>
    <w:rsid w:val="00F97B17"/>
    <w:rsid w:val="00FA3262"/>
    <w:rsid w:val="05C3315A"/>
    <w:rsid w:val="092F6FE1"/>
    <w:rsid w:val="14C12F5A"/>
    <w:rsid w:val="19EE2A43"/>
    <w:rsid w:val="37DBCBB7"/>
    <w:rsid w:val="3AA87C2A"/>
    <w:rsid w:val="4D2C295F"/>
    <w:rsid w:val="51181F85"/>
    <w:rsid w:val="53410865"/>
    <w:rsid w:val="53C77C7D"/>
    <w:rsid w:val="5FDBEB1D"/>
    <w:rsid w:val="607F224D"/>
    <w:rsid w:val="679C75EA"/>
    <w:rsid w:val="7A6438C5"/>
    <w:rsid w:val="7FB74EDF"/>
    <w:rsid w:val="E35CA455"/>
    <w:rsid w:val="FBFB9D10"/>
    <w:rsid w:val="FBFFD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szCs w:val="24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next w:val="2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1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日期 字符"/>
    <w:basedOn w:val="10"/>
    <w:link w:val="6"/>
    <w:semiHidden/>
    <w:qFormat/>
    <w:uiPriority w:val="99"/>
    <w:rPr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309</Words>
  <Characters>1762</Characters>
  <Lines>14</Lines>
  <Paragraphs>4</Paragraphs>
  <TotalTime>17</TotalTime>
  <ScaleCrop>false</ScaleCrop>
  <LinksUpToDate>false</LinksUpToDate>
  <CharactersWithSpaces>2067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2020-09-02T09:41:00Z</dcterms:created>
  <dc:creator>杨鹏岗</dc:creator>
  <cp:lastModifiedBy>陆媛媛</cp:lastModifiedBy>
  <cp:lastPrinted>2024-02-01T15:48:08Z</cp:lastPrinted>
  <dcterms:modified xsi:type="dcterms:W3CDTF">2024-02-01T16:59:23Z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43A81054E3D947F2868B4AB111CFA403_12</vt:lpwstr>
  </property>
</Properties>
</file>