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3CDDF" w14:textId="7064AC20" w:rsidR="00D24542" w:rsidDel="00FA6887" w:rsidRDefault="00D24542">
      <w:pPr>
        <w:pStyle w:val="A9"/>
        <w:framePr w:wrap="auto" w:yAlign="inline"/>
        <w:spacing w:line="460" w:lineRule="exact"/>
        <w:jc w:val="both"/>
        <w:rPr>
          <w:del w:id="0" w:author="C C" w:date="2020-06-18T12:46:00Z"/>
          <w:rFonts w:ascii="方正小标宋简体" w:eastAsia="方正小标宋简体" w:hAnsi="方正小标宋简体" w:cs="方正小标宋简体"/>
          <w:sz w:val="44"/>
          <w:szCs w:val="44"/>
          <w:lang w:val="en-US" w:eastAsia="zh-CN"/>
        </w:rPr>
      </w:pPr>
    </w:p>
    <w:p w14:paraId="53DDB2E9" w14:textId="612C444E" w:rsidR="00D24542" w:rsidDel="00FA6887" w:rsidRDefault="00D24542">
      <w:pPr>
        <w:pStyle w:val="A9"/>
        <w:framePr w:wrap="auto" w:yAlign="inline"/>
        <w:spacing w:line="460" w:lineRule="exact"/>
        <w:jc w:val="center"/>
        <w:rPr>
          <w:del w:id="1" w:author="C C" w:date="2020-06-18T12:46:00Z"/>
          <w:rFonts w:ascii="方正小标宋简体" w:eastAsia="方正小标宋简体" w:hAnsi="方正小标宋简体" w:cs="方正小标宋简体"/>
          <w:sz w:val="44"/>
          <w:szCs w:val="44"/>
        </w:rPr>
      </w:pPr>
    </w:p>
    <w:p w14:paraId="7B2578BF" w14:textId="7A4547C3" w:rsidR="00D24542" w:rsidDel="00FA6887" w:rsidRDefault="00D24542">
      <w:pPr>
        <w:pStyle w:val="A9"/>
        <w:framePr w:wrap="auto" w:yAlign="inline"/>
        <w:spacing w:line="460" w:lineRule="exact"/>
        <w:jc w:val="center"/>
        <w:rPr>
          <w:del w:id="2" w:author="C C" w:date="2020-06-18T12:46:00Z"/>
          <w:rFonts w:ascii="方正小标宋简体" w:eastAsia="方正小标宋简体" w:hAnsi="方正小标宋简体" w:cs="方正小标宋简体"/>
          <w:sz w:val="44"/>
          <w:szCs w:val="44"/>
        </w:rPr>
      </w:pPr>
    </w:p>
    <w:p w14:paraId="67962B00" w14:textId="4EDF0577" w:rsidR="00D24542" w:rsidDel="00FA6887" w:rsidRDefault="00D24542">
      <w:pPr>
        <w:pStyle w:val="A9"/>
        <w:framePr w:wrap="auto" w:yAlign="inline"/>
        <w:spacing w:line="460" w:lineRule="exact"/>
        <w:jc w:val="center"/>
        <w:rPr>
          <w:del w:id="3" w:author="C C" w:date="2020-06-18T12:46:00Z"/>
          <w:rFonts w:ascii="方正小标宋简体" w:eastAsia="方正小标宋简体" w:hAnsi="方正小标宋简体" w:cs="方正小标宋简体"/>
          <w:sz w:val="44"/>
          <w:szCs w:val="44"/>
        </w:rPr>
      </w:pPr>
    </w:p>
    <w:p w14:paraId="06FC8355" w14:textId="754E3D27" w:rsidR="00D24542" w:rsidDel="00FA6887" w:rsidRDefault="006D6B89">
      <w:pPr>
        <w:pStyle w:val="A9"/>
        <w:framePr w:wrap="auto" w:yAlign="inline"/>
        <w:spacing w:line="520" w:lineRule="exact"/>
        <w:jc w:val="center"/>
        <w:rPr>
          <w:del w:id="4" w:author="C C" w:date="2020-06-18T12:46:00Z"/>
          <w:rFonts w:ascii="方正小标宋简体" w:eastAsia="方正小标宋简体" w:hAnsi="方正小标宋简体" w:cs="方正小标宋简体"/>
          <w:sz w:val="44"/>
          <w:szCs w:val="44"/>
        </w:rPr>
      </w:pPr>
      <w:del w:id="5" w:author="C C" w:date="2020-06-18T12:46:00Z">
        <w:r w:rsidDel="00FA6887">
          <w:rPr>
            <w:rFonts w:ascii="方正小标宋简体" w:eastAsia="方正小标宋简体" w:hAnsi="方正小标宋简体" w:cs="方正小标宋简体"/>
            <w:sz w:val="44"/>
            <w:szCs w:val="44"/>
          </w:rPr>
          <w:delText>关于开展</w:delText>
        </w:r>
        <w:r w:rsidDel="00FA6887">
          <w:rPr>
            <w:rFonts w:ascii="方正小标宋简体" w:eastAsia="方正小标宋简体" w:hAnsi="方正小标宋简体" w:cs="方正小标宋简体"/>
            <w:sz w:val="44"/>
            <w:szCs w:val="44"/>
          </w:rPr>
          <w:delText>20</w:delText>
        </w:r>
        <w:r w:rsidDel="00FA6887">
          <w:rPr>
            <w:rFonts w:ascii="方正小标宋简体" w:eastAsia="方正小标宋简体" w:hAnsi="方正小标宋简体" w:cs="方正小标宋简体" w:hint="eastAsia"/>
            <w:sz w:val="44"/>
            <w:szCs w:val="44"/>
            <w:lang w:val="en-US" w:eastAsia="zh-CN"/>
          </w:rPr>
          <w:delText>20</w:delText>
        </w:r>
        <w:r w:rsidDel="00FA6887">
          <w:rPr>
            <w:rFonts w:ascii="方正小标宋简体" w:eastAsia="方正小标宋简体" w:hAnsi="方正小标宋简体" w:cs="方正小标宋简体"/>
            <w:sz w:val="44"/>
            <w:szCs w:val="44"/>
          </w:rPr>
          <w:delText>非遗与旅游融合</w:delText>
        </w:r>
        <w:r w:rsidDel="00FA6887">
          <w:rPr>
            <w:rFonts w:ascii="方正小标宋简体" w:eastAsia="方正小标宋简体" w:hAnsi="方正小标宋简体" w:cs="方正小标宋简体" w:hint="eastAsia"/>
            <w:sz w:val="44"/>
            <w:szCs w:val="44"/>
            <w:lang w:eastAsia="zh-CN"/>
          </w:rPr>
          <w:delText>发展</w:delText>
        </w:r>
        <w:r w:rsidDel="00FA6887">
          <w:rPr>
            <w:rFonts w:ascii="方正小标宋简体" w:eastAsia="方正小标宋简体" w:hAnsi="方正小标宋简体" w:cs="方正小标宋简体"/>
            <w:sz w:val="44"/>
            <w:szCs w:val="44"/>
          </w:rPr>
          <w:delText>优秀案例</w:delText>
        </w:r>
      </w:del>
    </w:p>
    <w:p w14:paraId="20470FAD" w14:textId="4468EF4B" w:rsidR="00D24542" w:rsidDel="00FA6887" w:rsidRDefault="006D6B89">
      <w:pPr>
        <w:pStyle w:val="11"/>
        <w:framePr w:wrap="auto" w:yAlign="inline"/>
        <w:spacing w:before="272" w:line="520" w:lineRule="exact"/>
        <w:ind w:left="0"/>
        <w:jc w:val="center"/>
        <w:rPr>
          <w:del w:id="6" w:author="C C" w:date="2020-06-18T12:46:00Z"/>
          <w:rFonts w:ascii="方正小标宋简体" w:eastAsia="方正小标宋简体" w:hAnsi="方正小标宋简体" w:cs="方正小标宋简体"/>
          <w:spacing w:val="-3"/>
          <w:sz w:val="44"/>
          <w:szCs w:val="44"/>
        </w:rPr>
      </w:pPr>
      <w:del w:id="7" w:author="C C" w:date="2020-06-18T12:46:00Z">
        <w:r w:rsidDel="00FA6887">
          <w:rPr>
            <w:rFonts w:ascii="方正小标宋简体" w:eastAsia="方正小标宋简体" w:hAnsi="方正小标宋简体" w:cs="方正小标宋简体"/>
            <w:sz w:val="44"/>
            <w:szCs w:val="44"/>
          </w:rPr>
          <w:delText>征集</w:delText>
        </w:r>
        <w:r w:rsidDel="00FA6887">
          <w:rPr>
            <w:rFonts w:ascii="方正小标宋简体" w:eastAsia="方正小标宋简体" w:hAnsi="方正小标宋简体" w:cs="方正小标宋简体" w:hint="eastAsia"/>
            <w:sz w:val="44"/>
            <w:szCs w:val="44"/>
            <w:lang w:eastAsia="zh-CN"/>
          </w:rPr>
          <w:delText>宣传</w:delText>
        </w:r>
        <w:r w:rsidDel="00FA6887">
          <w:rPr>
            <w:rFonts w:ascii="方正小标宋简体" w:eastAsia="方正小标宋简体" w:hAnsi="方正小标宋简体" w:cs="方正小标宋简体"/>
            <w:sz w:val="44"/>
            <w:szCs w:val="44"/>
          </w:rPr>
          <w:delText>活动</w:delText>
        </w:r>
        <w:r w:rsidDel="00FA6887">
          <w:rPr>
            <w:rFonts w:ascii="方正小标宋简体" w:eastAsia="方正小标宋简体" w:hAnsi="方正小标宋简体" w:cs="方正小标宋简体"/>
            <w:spacing w:val="-3"/>
            <w:sz w:val="44"/>
            <w:szCs w:val="44"/>
          </w:rPr>
          <w:delText>的通知</w:delText>
        </w:r>
      </w:del>
    </w:p>
    <w:p w14:paraId="61311160" w14:textId="06E0165B" w:rsidR="00D24542" w:rsidDel="00FA6887" w:rsidRDefault="006D6B89">
      <w:pPr>
        <w:pStyle w:val="11"/>
        <w:framePr w:wrap="auto" w:yAlign="inline"/>
        <w:spacing w:before="272" w:line="520" w:lineRule="exact"/>
        <w:ind w:left="0"/>
        <w:rPr>
          <w:del w:id="8" w:author="C C" w:date="2020-06-18T12:46:00Z"/>
          <w:sz w:val="32"/>
          <w:szCs w:val="32"/>
        </w:rPr>
      </w:pPr>
      <w:del w:id="9" w:author="C C" w:date="2020-06-18T12:46:00Z">
        <w:r w:rsidDel="00FA6887">
          <w:rPr>
            <w:rFonts w:ascii="仿宋" w:eastAsia="仿宋" w:hAnsi="仿宋" w:cs="仿宋"/>
            <w:sz w:val="32"/>
            <w:szCs w:val="32"/>
          </w:rPr>
          <w:delText>各省、自治区、直辖市文化和旅游厅（局），新疆生产建设兵团文化体育广电和旅游局，各计划单列市文化和旅游行政部门、各文化旅游企事业单位：</w:delText>
        </w:r>
      </w:del>
    </w:p>
    <w:p w14:paraId="32746C30" w14:textId="267765CE" w:rsidR="00D24542" w:rsidDel="00FA6887" w:rsidRDefault="006D6B89">
      <w:pPr>
        <w:pStyle w:val="A9"/>
        <w:framePr w:wrap="auto" w:yAlign="inline"/>
        <w:spacing w:line="520" w:lineRule="exact"/>
        <w:ind w:firstLineChars="200" w:firstLine="640"/>
        <w:jc w:val="both"/>
        <w:rPr>
          <w:del w:id="10" w:author="C C" w:date="2020-06-18T12:46:00Z"/>
          <w:rFonts w:ascii="仿宋" w:eastAsia="仿宋" w:hAnsi="仿宋" w:cs="仿宋"/>
          <w:sz w:val="32"/>
          <w:szCs w:val="32"/>
          <w:lang w:eastAsia="zh-CN"/>
        </w:rPr>
      </w:pPr>
      <w:del w:id="11" w:author="C C" w:date="2020-06-18T12:46:00Z">
        <w:r w:rsidDel="00FA6887">
          <w:rPr>
            <w:rFonts w:ascii="仿宋" w:eastAsia="仿宋" w:hAnsi="仿宋" w:cs="仿宋" w:hint="eastAsia"/>
            <w:sz w:val="32"/>
            <w:szCs w:val="32"/>
            <w:lang w:eastAsia="zh-CN"/>
          </w:rPr>
          <w:delText>为</w:delText>
        </w:r>
        <w:r w:rsidDel="00FA6887">
          <w:rPr>
            <w:rFonts w:ascii="仿宋" w:eastAsia="仿宋" w:hAnsi="仿宋" w:cs="仿宋" w:hint="eastAsia"/>
            <w:sz w:val="32"/>
            <w:szCs w:val="32"/>
          </w:rPr>
          <w:delText>深入贯彻中央的决策部署，牢牢把握文化和旅游融合的方向和要求，贯彻新发展理念，进一步加强对非遗资源的挖掘阐发，</w:delText>
        </w:r>
        <w:r w:rsidDel="00FA6887">
          <w:rPr>
            <w:rFonts w:ascii="仿宋" w:eastAsia="仿宋" w:hAnsi="仿宋" w:cs="仿宋" w:hint="eastAsia"/>
            <w:sz w:val="32"/>
            <w:szCs w:val="32"/>
            <w:lang w:eastAsia="zh-CN"/>
          </w:rPr>
          <w:delText>推动非遗与旅游融合发展，在</w:delText>
        </w:r>
        <w:r w:rsidDel="00FA6887">
          <w:rPr>
            <w:rFonts w:ascii="仿宋" w:eastAsia="仿宋" w:hAnsi="仿宋" w:cs="仿宋"/>
            <w:sz w:val="32"/>
            <w:szCs w:val="32"/>
          </w:rPr>
          <w:delText>文化和旅游部</w:delText>
        </w:r>
        <w:r w:rsidDel="00FA6887">
          <w:rPr>
            <w:rFonts w:ascii="仿宋" w:eastAsia="仿宋" w:hAnsi="仿宋" w:cs="仿宋" w:hint="eastAsia"/>
            <w:bCs/>
            <w:sz w:val="32"/>
            <w:szCs w:val="32"/>
          </w:rPr>
          <w:delText>非物质文化遗产司</w:delText>
        </w:r>
        <w:r w:rsidDel="00FA6887">
          <w:rPr>
            <w:rFonts w:ascii="仿宋" w:eastAsia="仿宋" w:hAnsi="仿宋" w:cs="仿宋" w:hint="eastAsia"/>
            <w:bCs/>
            <w:sz w:val="32"/>
            <w:szCs w:val="32"/>
            <w:lang w:eastAsia="zh-CN"/>
          </w:rPr>
          <w:delText>业务</w:delText>
        </w:r>
        <w:r w:rsidDel="00FA6887">
          <w:rPr>
            <w:rFonts w:ascii="仿宋" w:eastAsia="仿宋" w:hAnsi="仿宋" w:cs="仿宋"/>
            <w:sz w:val="32"/>
            <w:szCs w:val="32"/>
          </w:rPr>
          <w:delText>指导</w:delText>
        </w:r>
        <w:r w:rsidDel="00FA6887">
          <w:rPr>
            <w:rFonts w:ascii="仿宋" w:eastAsia="仿宋" w:hAnsi="仿宋" w:cs="仿宋" w:hint="eastAsia"/>
            <w:sz w:val="32"/>
            <w:szCs w:val="32"/>
            <w:lang w:eastAsia="zh-CN"/>
          </w:rPr>
          <w:delText>下</w:delText>
        </w:r>
        <w:r w:rsidDel="00FA6887">
          <w:rPr>
            <w:rFonts w:ascii="仿宋" w:eastAsia="仿宋" w:hAnsi="仿宋" w:cs="仿宋"/>
            <w:sz w:val="32"/>
            <w:szCs w:val="32"/>
          </w:rPr>
          <w:delText>，</w:delText>
        </w:r>
        <w:r w:rsidDel="00FA6887">
          <w:rPr>
            <w:rFonts w:ascii="仿宋" w:eastAsia="仿宋" w:hAnsi="仿宋" w:cs="仿宋" w:hint="eastAsia"/>
            <w:sz w:val="32"/>
            <w:szCs w:val="32"/>
            <w:lang w:val="en-US" w:eastAsia="zh-CN"/>
          </w:rPr>
          <w:delText>由</w:delText>
        </w:r>
        <w:r w:rsidDel="00FA6887">
          <w:rPr>
            <w:rFonts w:ascii="仿宋" w:eastAsia="仿宋" w:hAnsi="仿宋" w:cs="仿宋"/>
            <w:sz w:val="32"/>
            <w:szCs w:val="32"/>
          </w:rPr>
          <w:delText>中国旅游报社主办的</w:delText>
        </w:r>
        <w:r w:rsidDel="00FA6887">
          <w:rPr>
            <w:rFonts w:ascii="仿宋" w:eastAsia="仿宋" w:hAnsi="仿宋" w:cs="仿宋"/>
            <w:sz w:val="32"/>
            <w:szCs w:val="32"/>
          </w:rPr>
          <w:delText>“20</w:delText>
        </w:r>
        <w:r w:rsidDel="00FA6887">
          <w:rPr>
            <w:rFonts w:ascii="仿宋" w:eastAsia="仿宋" w:hAnsi="仿宋" w:cs="仿宋" w:hint="eastAsia"/>
            <w:sz w:val="32"/>
            <w:szCs w:val="32"/>
            <w:lang w:val="en-US" w:eastAsia="zh-CN"/>
          </w:rPr>
          <w:delText>20</w:delText>
        </w:r>
        <w:r w:rsidDel="00FA6887">
          <w:rPr>
            <w:rFonts w:ascii="仿宋" w:eastAsia="仿宋" w:hAnsi="仿宋" w:cs="仿宋"/>
            <w:sz w:val="32"/>
            <w:szCs w:val="32"/>
          </w:rPr>
          <w:delText>非遗与旅游融合</w:delText>
        </w:r>
        <w:r w:rsidDel="00FA6887">
          <w:rPr>
            <w:rFonts w:ascii="仿宋" w:eastAsia="仿宋" w:hAnsi="仿宋" w:cs="仿宋" w:hint="eastAsia"/>
            <w:sz w:val="32"/>
            <w:szCs w:val="32"/>
            <w:lang w:eastAsia="zh-CN"/>
          </w:rPr>
          <w:delText>发展</w:delText>
        </w:r>
        <w:r w:rsidDel="00FA6887">
          <w:rPr>
            <w:rFonts w:ascii="仿宋" w:eastAsia="仿宋" w:hAnsi="仿宋" w:cs="仿宋"/>
            <w:sz w:val="32"/>
            <w:szCs w:val="32"/>
          </w:rPr>
          <w:delText>优秀案例征集展示</w:delText>
        </w:r>
        <w:r w:rsidDel="00FA6887">
          <w:rPr>
            <w:rFonts w:ascii="仿宋" w:eastAsia="仿宋" w:hAnsi="仿宋" w:cs="仿宋"/>
            <w:sz w:val="32"/>
            <w:szCs w:val="32"/>
          </w:rPr>
          <w:delText>”</w:delText>
        </w:r>
        <w:r w:rsidDel="00FA6887">
          <w:rPr>
            <w:rFonts w:ascii="仿宋" w:eastAsia="仿宋" w:hAnsi="仿宋" w:cs="仿宋"/>
            <w:sz w:val="32"/>
            <w:szCs w:val="32"/>
          </w:rPr>
          <w:delText>活动将于</w:delText>
        </w:r>
        <w:r w:rsidDel="00FA6887">
          <w:rPr>
            <w:rFonts w:ascii="仿宋" w:eastAsia="仿宋" w:hAnsi="仿宋" w:cs="仿宋"/>
            <w:sz w:val="32"/>
            <w:szCs w:val="32"/>
          </w:rPr>
          <w:delText>20</w:delText>
        </w:r>
        <w:r w:rsidDel="00FA6887">
          <w:rPr>
            <w:rFonts w:ascii="仿宋" w:eastAsia="仿宋" w:hAnsi="仿宋" w:cs="仿宋" w:hint="eastAsia"/>
            <w:sz w:val="32"/>
            <w:szCs w:val="32"/>
          </w:rPr>
          <w:delText>20</w:delText>
        </w:r>
        <w:r w:rsidDel="00FA6887">
          <w:rPr>
            <w:rFonts w:ascii="仿宋" w:eastAsia="仿宋" w:hAnsi="仿宋" w:cs="仿宋"/>
            <w:sz w:val="32"/>
            <w:szCs w:val="32"/>
          </w:rPr>
          <w:delText>年</w:delText>
        </w:r>
        <w:r w:rsidDel="00FA6887">
          <w:rPr>
            <w:rFonts w:ascii="仿宋" w:eastAsia="仿宋" w:hAnsi="仿宋" w:cs="仿宋" w:hint="eastAsia"/>
            <w:sz w:val="32"/>
            <w:szCs w:val="32"/>
            <w:lang w:val="en-US" w:eastAsia="zh-CN"/>
          </w:rPr>
          <w:delText>6</w:delText>
        </w:r>
        <w:r w:rsidDel="00FA6887">
          <w:rPr>
            <w:rFonts w:ascii="仿宋" w:eastAsia="仿宋" w:hAnsi="仿宋" w:cs="仿宋"/>
            <w:sz w:val="32"/>
            <w:szCs w:val="32"/>
          </w:rPr>
          <w:delText>月至</w:delText>
        </w:r>
        <w:r w:rsidDel="00FA6887">
          <w:rPr>
            <w:rFonts w:ascii="仿宋" w:eastAsia="仿宋" w:hAnsi="仿宋" w:cs="仿宋" w:hint="eastAsia"/>
            <w:sz w:val="32"/>
            <w:szCs w:val="32"/>
          </w:rPr>
          <w:delText>9</w:delText>
        </w:r>
        <w:r w:rsidDel="00FA6887">
          <w:rPr>
            <w:rFonts w:ascii="仿宋" w:eastAsia="仿宋" w:hAnsi="仿宋" w:cs="仿宋"/>
            <w:sz w:val="32"/>
            <w:szCs w:val="32"/>
          </w:rPr>
          <w:delText>月举办。本次活动旨在</w:delText>
        </w:r>
        <w:r w:rsidDel="00FA6887">
          <w:rPr>
            <w:rFonts w:ascii="仿宋" w:eastAsia="仿宋" w:hAnsi="仿宋" w:cs="仿宋" w:hint="eastAsia"/>
            <w:sz w:val="32"/>
            <w:szCs w:val="32"/>
            <w:lang w:eastAsia="zh-CN"/>
          </w:rPr>
          <w:delText>通过</w:delText>
        </w:r>
        <w:r w:rsidDel="00FA6887">
          <w:rPr>
            <w:rFonts w:ascii="仿宋" w:eastAsia="仿宋" w:hAnsi="仿宋" w:cs="仿宋" w:hint="eastAsia"/>
            <w:sz w:val="32"/>
            <w:szCs w:val="32"/>
          </w:rPr>
          <w:delText>“非遗</w:delText>
        </w:r>
        <w:r w:rsidDel="00FA6887">
          <w:rPr>
            <w:rFonts w:ascii="仿宋" w:eastAsia="仿宋" w:hAnsi="仿宋" w:cs="仿宋" w:hint="eastAsia"/>
            <w:sz w:val="32"/>
            <w:szCs w:val="32"/>
            <w:lang w:eastAsia="zh-CN"/>
          </w:rPr>
          <w:delText>进景区</w:delText>
        </w:r>
        <w:r w:rsidDel="00FA6887">
          <w:rPr>
            <w:rFonts w:ascii="仿宋" w:eastAsia="仿宋" w:hAnsi="仿宋" w:cs="仿宋" w:hint="eastAsia"/>
            <w:sz w:val="32"/>
            <w:szCs w:val="32"/>
          </w:rPr>
          <w:delText>”“非遗</w:delText>
        </w:r>
        <w:r w:rsidDel="00FA6887">
          <w:rPr>
            <w:rFonts w:ascii="仿宋" w:eastAsia="仿宋" w:hAnsi="仿宋" w:cs="仿宋" w:hint="eastAsia"/>
            <w:sz w:val="32"/>
            <w:szCs w:val="32"/>
            <w:lang w:eastAsia="zh-CN"/>
          </w:rPr>
          <w:delText>主题</w:delText>
        </w:r>
        <w:r w:rsidDel="00FA6887">
          <w:rPr>
            <w:rFonts w:ascii="仿宋" w:eastAsia="仿宋" w:hAnsi="仿宋" w:cs="仿宋" w:hint="eastAsia"/>
            <w:sz w:val="32"/>
            <w:szCs w:val="32"/>
            <w:lang w:val="en-US" w:eastAsia="zh-CN"/>
          </w:rPr>
          <w:delText>旅游</w:delText>
        </w:r>
        <w:r w:rsidDel="00FA6887">
          <w:rPr>
            <w:rFonts w:ascii="仿宋" w:eastAsia="仿宋" w:hAnsi="仿宋" w:cs="仿宋" w:hint="eastAsia"/>
            <w:sz w:val="32"/>
            <w:szCs w:val="32"/>
            <w:lang w:eastAsia="zh-CN"/>
          </w:rPr>
          <w:delText>线路</w:delText>
        </w:r>
        <w:r w:rsidDel="00FA6887">
          <w:rPr>
            <w:rFonts w:ascii="仿宋" w:eastAsia="仿宋" w:hAnsi="仿宋" w:cs="仿宋" w:hint="eastAsia"/>
            <w:sz w:val="32"/>
            <w:szCs w:val="32"/>
          </w:rPr>
          <w:delText>”</w:delText>
        </w:r>
        <w:r w:rsidDel="00FA6887">
          <w:rPr>
            <w:rFonts w:ascii="仿宋" w:eastAsia="仿宋" w:hAnsi="仿宋" w:cs="仿宋" w:hint="eastAsia"/>
            <w:sz w:val="32"/>
            <w:szCs w:val="32"/>
            <w:lang w:eastAsia="zh-CN"/>
          </w:rPr>
          <w:delText>“非遗旅游项目”</w:delText>
        </w:r>
        <w:r w:rsidDel="00FA6887">
          <w:rPr>
            <w:rFonts w:ascii="仿宋" w:eastAsia="仿宋" w:hAnsi="仿宋" w:cs="仿宋" w:hint="eastAsia"/>
            <w:sz w:val="32"/>
            <w:szCs w:val="32"/>
            <w:lang w:val="en-US" w:eastAsia="zh-CN"/>
          </w:rPr>
          <w:delText>等多种</w:delText>
        </w:r>
        <w:r w:rsidDel="00FA6887">
          <w:rPr>
            <w:rFonts w:ascii="仿宋" w:eastAsia="仿宋" w:hAnsi="仿宋" w:cs="仿宋" w:hint="eastAsia"/>
            <w:sz w:val="32"/>
            <w:szCs w:val="32"/>
            <w:lang w:eastAsia="zh-CN"/>
          </w:rPr>
          <w:delText>非遗与旅游融合方式</w:delText>
        </w:r>
        <w:r w:rsidDel="00FA6887">
          <w:rPr>
            <w:rFonts w:ascii="仿宋" w:eastAsia="仿宋" w:hAnsi="仿宋" w:cs="仿宋" w:hint="eastAsia"/>
            <w:sz w:val="32"/>
            <w:szCs w:val="32"/>
            <w:lang w:val="en-US" w:eastAsia="zh-CN"/>
          </w:rPr>
          <w:delText>，</w:delText>
        </w:r>
        <w:r w:rsidDel="00FA6887">
          <w:rPr>
            <w:rFonts w:ascii="仿宋" w:eastAsia="仿宋" w:hAnsi="仿宋" w:cs="仿宋" w:hint="eastAsia"/>
            <w:sz w:val="32"/>
            <w:szCs w:val="32"/>
          </w:rPr>
          <w:delText>总结推出非遗</w:delText>
        </w:r>
        <w:r w:rsidDel="00FA6887">
          <w:rPr>
            <w:rFonts w:ascii="仿宋" w:eastAsia="仿宋" w:hAnsi="仿宋" w:cs="仿宋" w:hint="eastAsia"/>
            <w:sz w:val="32"/>
            <w:szCs w:val="32"/>
            <w:lang w:eastAsia="zh-CN"/>
          </w:rPr>
          <w:delText>与</w:delText>
        </w:r>
        <w:r w:rsidDel="00FA6887">
          <w:rPr>
            <w:rFonts w:ascii="仿宋" w:eastAsia="仿宋" w:hAnsi="仿宋" w:cs="仿宋" w:hint="eastAsia"/>
            <w:sz w:val="32"/>
            <w:szCs w:val="32"/>
          </w:rPr>
          <w:delText>旅游融合</w:delText>
        </w:r>
        <w:r w:rsidDel="00FA6887">
          <w:rPr>
            <w:rFonts w:ascii="仿宋" w:eastAsia="仿宋" w:hAnsi="仿宋" w:cs="仿宋" w:hint="eastAsia"/>
            <w:sz w:val="32"/>
            <w:szCs w:val="32"/>
            <w:lang w:eastAsia="zh-CN"/>
          </w:rPr>
          <w:delText>发展</w:delText>
        </w:r>
        <w:r w:rsidDel="00FA6887">
          <w:rPr>
            <w:rFonts w:ascii="仿宋" w:eastAsia="仿宋" w:hAnsi="仿宋" w:cs="仿宋" w:hint="eastAsia"/>
            <w:sz w:val="32"/>
            <w:szCs w:val="32"/>
          </w:rPr>
          <w:delText>的典型案例</w:delText>
        </w:r>
        <w:r w:rsidDel="00FA6887">
          <w:rPr>
            <w:rFonts w:ascii="仿宋" w:eastAsia="仿宋" w:hAnsi="仿宋" w:cs="仿宋" w:hint="eastAsia"/>
            <w:sz w:val="32"/>
            <w:szCs w:val="32"/>
            <w:lang w:val="en-US" w:eastAsia="zh-CN"/>
          </w:rPr>
          <w:delText>和发展经验</w:delText>
        </w:r>
        <w:r w:rsidDel="00FA6887">
          <w:rPr>
            <w:rFonts w:ascii="仿宋" w:eastAsia="仿宋" w:hAnsi="仿宋" w:cs="仿宋" w:hint="eastAsia"/>
            <w:sz w:val="32"/>
            <w:szCs w:val="32"/>
            <w:lang w:eastAsia="zh-CN"/>
          </w:rPr>
          <w:delText>，</w:delText>
        </w:r>
        <w:r w:rsidDel="00FA6887">
          <w:rPr>
            <w:rFonts w:ascii="仿宋" w:eastAsia="仿宋" w:hAnsi="仿宋" w:cs="仿宋"/>
            <w:sz w:val="32"/>
            <w:szCs w:val="32"/>
          </w:rPr>
          <w:delText>发挥</w:delText>
        </w:r>
        <w:r w:rsidDel="00FA6887">
          <w:rPr>
            <w:rFonts w:ascii="仿宋" w:eastAsia="仿宋" w:hAnsi="仿宋" w:cs="仿宋"/>
            <w:spacing w:val="-20"/>
            <w:sz w:val="32"/>
            <w:szCs w:val="32"/>
          </w:rPr>
          <w:delText>先进典型的示范带头作用，</w:delText>
        </w:r>
        <w:r w:rsidDel="00FA6887">
          <w:rPr>
            <w:rFonts w:ascii="仿宋" w:eastAsia="仿宋" w:hAnsi="仿宋" w:cs="仿宋" w:hint="eastAsia"/>
            <w:spacing w:val="-20"/>
            <w:sz w:val="32"/>
            <w:szCs w:val="32"/>
            <w:lang w:eastAsia="zh-CN"/>
          </w:rPr>
          <w:delText>丰富</w:delText>
        </w:r>
        <w:r w:rsidDel="00FA6887">
          <w:rPr>
            <w:rFonts w:ascii="仿宋" w:eastAsia="仿宋" w:hAnsi="仿宋" w:cs="仿宋"/>
            <w:spacing w:val="-20"/>
            <w:sz w:val="32"/>
            <w:szCs w:val="32"/>
          </w:rPr>
          <w:delText>旅游产品文化内涵</w:delText>
        </w:r>
        <w:r w:rsidDel="00FA6887">
          <w:rPr>
            <w:rFonts w:ascii="仿宋" w:eastAsia="仿宋" w:hAnsi="仿宋" w:cs="仿宋" w:hint="eastAsia"/>
            <w:spacing w:val="-20"/>
            <w:sz w:val="32"/>
            <w:szCs w:val="32"/>
            <w:lang w:eastAsia="zh-CN"/>
          </w:rPr>
          <w:delText>，</w:delText>
        </w:r>
        <w:r w:rsidDel="00FA6887">
          <w:rPr>
            <w:rFonts w:ascii="仿宋" w:eastAsia="仿宋" w:hAnsi="仿宋" w:cs="仿宋" w:hint="eastAsia"/>
            <w:sz w:val="32"/>
            <w:szCs w:val="32"/>
            <w:lang w:eastAsia="zh-CN"/>
          </w:rPr>
          <w:delText>同时发挥旅游业的独特优势，为非遗保护传承和发展振兴注入新的更大的内生动力，助推非遗与旅游深度融合。</w:delText>
        </w:r>
      </w:del>
    </w:p>
    <w:p w14:paraId="37673EE3" w14:textId="6DDCBC66" w:rsidR="00D24542" w:rsidDel="00FA6887" w:rsidRDefault="006D6B89">
      <w:pPr>
        <w:pStyle w:val="A9"/>
        <w:framePr w:wrap="auto" w:yAlign="inline"/>
        <w:spacing w:line="520" w:lineRule="exact"/>
        <w:ind w:firstLine="640"/>
        <w:jc w:val="both"/>
        <w:rPr>
          <w:del w:id="12" w:author="C C" w:date="2020-06-18T12:46:00Z"/>
          <w:rFonts w:ascii="仿宋" w:eastAsia="仿宋" w:hAnsi="仿宋" w:cs="仿宋"/>
          <w:sz w:val="32"/>
          <w:szCs w:val="32"/>
        </w:rPr>
      </w:pPr>
      <w:del w:id="13" w:author="C C" w:date="2020-06-18T12:46:00Z">
        <w:r w:rsidDel="00FA6887">
          <w:rPr>
            <w:rFonts w:ascii="仿宋" w:eastAsia="仿宋" w:hAnsi="仿宋" w:cs="仿宋" w:hint="eastAsia"/>
            <w:sz w:val="32"/>
            <w:szCs w:val="32"/>
            <w:lang w:eastAsia="zh-CN"/>
          </w:rPr>
          <w:delText>请</w:delText>
        </w:r>
        <w:r w:rsidDel="00FA6887">
          <w:rPr>
            <w:rFonts w:ascii="仿宋" w:eastAsia="仿宋" w:hAnsi="仿宋" w:cs="仿宋"/>
            <w:sz w:val="32"/>
            <w:szCs w:val="32"/>
          </w:rPr>
          <w:delText>各地</w:delText>
        </w:r>
        <w:r w:rsidDel="00FA6887">
          <w:rPr>
            <w:rFonts w:ascii="仿宋" w:eastAsia="仿宋" w:hAnsi="仿宋" w:cs="仿宋" w:hint="eastAsia"/>
            <w:sz w:val="32"/>
            <w:szCs w:val="32"/>
            <w:lang w:eastAsia="zh-CN"/>
          </w:rPr>
          <w:delText>大力支持</w:delText>
        </w:r>
        <w:r w:rsidDel="00FA6887">
          <w:rPr>
            <w:rFonts w:ascii="仿宋" w:eastAsia="仿宋" w:hAnsi="仿宋" w:cs="仿宋"/>
            <w:sz w:val="32"/>
            <w:szCs w:val="32"/>
          </w:rPr>
          <w:delText>，广泛发动，精心组织开展本地区的</w:delText>
        </w:r>
        <w:r w:rsidDel="00FA6887">
          <w:rPr>
            <w:rFonts w:ascii="仿宋" w:eastAsia="仿宋" w:hAnsi="仿宋" w:cs="仿宋"/>
            <w:sz w:val="32"/>
            <w:szCs w:val="32"/>
            <w:lang w:val="en-US"/>
          </w:rPr>
          <w:delText>“2</w:delText>
        </w:r>
        <w:r w:rsidDel="00FA6887">
          <w:rPr>
            <w:rFonts w:ascii="仿宋" w:eastAsia="仿宋" w:hAnsi="仿宋" w:cs="仿宋" w:hint="eastAsia"/>
            <w:sz w:val="32"/>
            <w:szCs w:val="32"/>
            <w:lang w:val="en-US" w:eastAsia="zh-CN"/>
          </w:rPr>
          <w:delText>020</w:delText>
        </w:r>
        <w:r w:rsidDel="00FA6887">
          <w:rPr>
            <w:rFonts w:ascii="仿宋" w:eastAsia="仿宋" w:hAnsi="仿宋" w:cs="仿宋"/>
            <w:sz w:val="32"/>
            <w:szCs w:val="32"/>
          </w:rPr>
          <w:delText>非遗与旅游融合优秀案例</w:delText>
        </w:r>
        <w:r w:rsidDel="00FA6887">
          <w:rPr>
            <w:rFonts w:ascii="仿宋" w:eastAsia="仿宋" w:hAnsi="仿宋" w:cs="仿宋"/>
            <w:sz w:val="32"/>
            <w:szCs w:val="32"/>
            <w:lang w:val="en-US"/>
          </w:rPr>
          <w:delText>”</w:delText>
        </w:r>
        <w:r w:rsidDel="00FA6887">
          <w:rPr>
            <w:rFonts w:ascii="仿宋" w:eastAsia="仿宋" w:hAnsi="仿宋" w:cs="仿宋"/>
            <w:sz w:val="32"/>
            <w:szCs w:val="32"/>
          </w:rPr>
          <w:delText>征集活动，按照要求如期推选出优秀案例。现将有关事项通知如下：</w:delText>
        </w:r>
      </w:del>
    </w:p>
    <w:p w14:paraId="0EE44EF4" w14:textId="24CA713D" w:rsidR="00D24542" w:rsidDel="00FA6887" w:rsidRDefault="006D6B89">
      <w:pPr>
        <w:framePr w:wrap="auto" w:yAlign="inline"/>
        <w:spacing w:line="520" w:lineRule="exact"/>
        <w:ind w:firstLineChars="200" w:firstLine="643"/>
        <w:rPr>
          <w:del w:id="14" w:author="C C" w:date="2020-06-18T12:46:00Z"/>
          <w:rFonts w:ascii="黑体" w:eastAsia="黑体" w:hAnsi="黑体" w:cs="黑体"/>
          <w:b/>
          <w:sz w:val="32"/>
          <w:szCs w:val="32"/>
          <w:lang w:eastAsia="zh-CN"/>
        </w:rPr>
      </w:pPr>
      <w:del w:id="15" w:author="C C" w:date="2020-06-18T12:46:00Z">
        <w:r w:rsidDel="00FA6887">
          <w:rPr>
            <w:rFonts w:ascii="黑体" w:eastAsia="黑体" w:hAnsi="黑体" w:cs="黑体" w:hint="eastAsia"/>
            <w:b/>
            <w:sz w:val="32"/>
            <w:szCs w:val="32"/>
            <w:lang w:eastAsia="zh-CN"/>
          </w:rPr>
          <w:delText>一、组织机构</w:delText>
        </w:r>
      </w:del>
    </w:p>
    <w:p w14:paraId="67B59ADD" w14:textId="5B940263" w:rsidR="00D24542" w:rsidDel="00FA6887" w:rsidRDefault="006D6B89">
      <w:pPr>
        <w:framePr w:wrap="auto" w:yAlign="inline"/>
        <w:spacing w:line="520" w:lineRule="exact"/>
        <w:ind w:firstLineChars="200" w:firstLine="640"/>
        <w:rPr>
          <w:del w:id="16" w:author="C C" w:date="2020-06-18T12:46:00Z"/>
          <w:rFonts w:ascii="仿宋" w:eastAsia="仿宋" w:hAnsi="仿宋" w:cs="仿宋"/>
          <w:bCs/>
          <w:color w:val="000000"/>
          <w:sz w:val="32"/>
          <w:szCs w:val="32"/>
          <w:lang w:eastAsia="zh-CN"/>
        </w:rPr>
      </w:pPr>
      <w:del w:id="17" w:author="C C" w:date="2020-06-18T12:46:00Z">
        <w:r w:rsidDel="00FA6887">
          <w:rPr>
            <w:rFonts w:ascii="仿宋" w:eastAsia="仿宋" w:hAnsi="仿宋" w:cs="仿宋" w:hint="eastAsia"/>
            <w:bCs/>
            <w:color w:val="000000"/>
            <w:sz w:val="32"/>
            <w:szCs w:val="32"/>
            <w:lang w:eastAsia="zh-CN"/>
          </w:rPr>
          <w:delText>业务指导：文化和旅游部非物质文化遗产司</w:delText>
        </w:r>
      </w:del>
    </w:p>
    <w:p w14:paraId="3D030147" w14:textId="3EF186D2" w:rsidR="00D24542" w:rsidDel="00FA6887" w:rsidRDefault="006D6B89">
      <w:pPr>
        <w:framePr w:wrap="auto" w:yAlign="inline"/>
        <w:spacing w:line="520" w:lineRule="exact"/>
        <w:ind w:firstLineChars="200" w:firstLine="640"/>
        <w:rPr>
          <w:del w:id="18" w:author="C C" w:date="2020-06-18T12:46:00Z"/>
          <w:rFonts w:ascii="仿宋" w:eastAsia="仿宋" w:hAnsi="仿宋" w:cs="仿宋"/>
          <w:bCs/>
          <w:color w:val="000000"/>
          <w:sz w:val="32"/>
          <w:szCs w:val="32"/>
          <w:lang w:eastAsia="zh-CN"/>
        </w:rPr>
      </w:pPr>
      <w:del w:id="19" w:author="C C" w:date="2020-06-18T12:46:00Z">
        <w:r w:rsidDel="00FA6887">
          <w:rPr>
            <w:rFonts w:ascii="仿宋" w:eastAsia="仿宋" w:hAnsi="仿宋" w:cs="仿宋" w:hint="eastAsia"/>
            <w:bCs/>
            <w:color w:val="000000"/>
            <w:sz w:val="32"/>
            <w:szCs w:val="32"/>
            <w:lang w:eastAsia="zh-CN"/>
          </w:rPr>
          <w:delText>主办单位：中国旅游报社</w:delText>
        </w:r>
      </w:del>
    </w:p>
    <w:p w14:paraId="3754D756" w14:textId="451B55D3" w:rsidR="00D24542" w:rsidDel="00FA6887" w:rsidRDefault="006D6B89">
      <w:pPr>
        <w:framePr w:wrap="auto" w:yAlign="inline"/>
        <w:spacing w:line="520" w:lineRule="exact"/>
        <w:ind w:firstLineChars="200" w:firstLine="640"/>
        <w:rPr>
          <w:del w:id="20" w:author="C C" w:date="2020-06-18T12:46:00Z"/>
          <w:rFonts w:ascii="仿宋" w:eastAsia="仿宋" w:hAnsi="仿宋" w:cs="仿宋"/>
          <w:bCs/>
          <w:color w:val="000000"/>
          <w:sz w:val="32"/>
          <w:szCs w:val="32"/>
          <w:lang w:eastAsia="zh-CN"/>
        </w:rPr>
      </w:pPr>
      <w:del w:id="21" w:author="C C" w:date="2020-06-18T12:46:00Z">
        <w:r w:rsidDel="00FA6887">
          <w:rPr>
            <w:rFonts w:ascii="仿宋" w:eastAsia="仿宋" w:hAnsi="仿宋" w:cs="仿宋" w:hint="eastAsia"/>
            <w:bCs/>
            <w:color w:val="000000"/>
            <w:sz w:val="32"/>
            <w:szCs w:val="32"/>
            <w:lang w:eastAsia="zh-CN"/>
          </w:rPr>
          <w:delText>官方网站：中国旅游新闻网</w:delText>
        </w:r>
      </w:del>
    </w:p>
    <w:p w14:paraId="4CD5D037" w14:textId="6C6589F0" w:rsidR="00D24542" w:rsidDel="00FA6887" w:rsidRDefault="006D6B89">
      <w:pPr>
        <w:framePr w:wrap="auto" w:yAlign="inline"/>
        <w:spacing w:line="520" w:lineRule="exact"/>
        <w:ind w:firstLineChars="200" w:firstLine="643"/>
        <w:rPr>
          <w:del w:id="22" w:author="C C" w:date="2020-06-18T12:46:00Z"/>
          <w:rFonts w:ascii="黑体" w:eastAsia="黑体" w:hAnsi="黑体" w:cs="黑体"/>
          <w:b/>
          <w:sz w:val="32"/>
          <w:szCs w:val="32"/>
          <w:lang w:eastAsia="zh-CN"/>
        </w:rPr>
      </w:pPr>
      <w:del w:id="23" w:author="C C" w:date="2020-06-18T12:46:00Z">
        <w:r w:rsidDel="00FA6887">
          <w:rPr>
            <w:rFonts w:ascii="黑体" w:eastAsia="黑体" w:hAnsi="黑体" w:cs="黑体" w:hint="eastAsia"/>
            <w:b/>
            <w:sz w:val="32"/>
            <w:szCs w:val="32"/>
            <w:lang w:eastAsia="zh-CN"/>
          </w:rPr>
          <w:delText>二、活动时间</w:delText>
        </w:r>
      </w:del>
    </w:p>
    <w:p w14:paraId="41A19CE1" w14:textId="6961CEBB" w:rsidR="00D24542" w:rsidDel="00FA6887" w:rsidRDefault="006D6B89">
      <w:pPr>
        <w:framePr w:wrap="auto" w:yAlign="inline"/>
        <w:spacing w:line="520" w:lineRule="exact"/>
        <w:ind w:firstLine="640"/>
        <w:rPr>
          <w:del w:id="24" w:author="C C" w:date="2020-06-18T12:46:00Z"/>
          <w:rFonts w:ascii="仿宋" w:eastAsia="仿宋" w:hAnsi="仿宋" w:cs="仿宋"/>
          <w:bCs/>
          <w:color w:val="000000"/>
          <w:sz w:val="32"/>
          <w:szCs w:val="32"/>
          <w:lang w:eastAsia="zh-CN"/>
        </w:rPr>
      </w:pPr>
      <w:del w:id="25" w:author="C C" w:date="2020-06-18T12:46:00Z">
        <w:r w:rsidDel="00FA6887">
          <w:rPr>
            <w:rFonts w:ascii="仿宋" w:eastAsia="仿宋" w:hAnsi="仿宋" w:cs="仿宋" w:hint="eastAsia"/>
            <w:bCs/>
            <w:color w:val="000000"/>
            <w:sz w:val="32"/>
            <w:szCs w:val="32"/>
            <w:lang w:eastAsia="zh-CN"/>
          </w:rPr>
          <w:delText>2020</w:delText>
        </w:r>
        <w:r w:rsidDel="00FA6887">
          <w:rPr>
            <w:rFonts w:ascii="仿宋" w:eastAsia="仿宋" w:hAnsi="仿宋" w:cs="仿宋" w:hint="eastAsia"/>
            <w:bCs/>
            <w:color w:val="000000"/>
            <w:sz w:val="32"/>
            <w:szCs w:val="32"/>
            <w:lang w:eastAsia="zh-CN"/>
          </w:rPr>
          <w:delText>年</w:delText>
        </w:r>
        <w:r w:rsidDel="00FA6887">
          <w:rPr>
            <w:rFonts w:ascii="仿宋" w:eastAsia="仿宋" w:hAnsi="仿宋" w:cs="仿宋" w:hint="eastAsia"/>
            <w:bCs/>
            <w:color w:val="000000"/>
            <w:sz w:val="32"/>
            <w:szCs w:val="32"/>
            <w:lang w:eastAsia="zh-CN"/>
          </w:rPr>
          <w:delText>6</w:delText>
        </w:r>
        <w:r w:rsidDel="00FA6887">
          <w:rPr>
            <w:rFonts w:ascii="仿宋" w:eastAsia="仿宋" w:hAnsi="仿宋" w:cs="仿宋" w:hint="eastAsia"/>
            <w:bCs/>
            <w:color w:val="000000"/>
            <w:sz w:val="32"/>
            <w:szCs w:val="32"/>
            <w:lang w:eastAsia="zh-CN"/>
          </w:rPr>
          <w:delText>月至</w:delText>
        </w:r>
        <w:r w:rsidDel="00FA6887">
          <w:rPr>
            <w:rFonts w:ascii="仿宋" w:eastAsia="仿宋" w:hAnsi="仿宋" w:cs="仿宋" w:hint="eastAsia"/>
            <w:bCs/>
            <w:color w:val="000000"/>
            <w:sz w:val="32"/>
            <w:szCs w:val="32"/>
            <w:lang w:eastAsia="zh-CN"/>
          </w:rPr>
          <w:delText>9</w:delText>
        </w:r>
        <w:r w:rsidDel="00FA6887">
          <w:rPr>
            <w:rFonts w:ascii="仿宋" w:eastAsia="仿宋" w:hAnsi="仿宋" w:cs="仿宋" w:hint="eastAsia"/>
            <w:bCs/>
            <w:color w:val="000000"/>
            <w:sz w:val="32"/>
            <w:szCs w:val="32"/>
            <w:lang w:eastAsia="zh-CN"/>
          </w:rPr>
          <w:delText>月</w:delText>
        </w:r>
      </w:del>
    </w:p>
    <w:p w14:paraId="700C47D7" w14:textId="09BE45E5" w:rsidR="00D24542" w:rsidDel="00FA6887" w:rsidRDefault="006D6B89">
      <w:pPr>
        <w:framePr w:wrap="auto" w:yAlign="inline"/>
        <w:spacing w:line="520" w:lineRule="exact"/>
        <w:ind w:firstLineChars="200" w:firstLine="643"/>
        <w:rPr>
          <w:del w:id="26" w:author="C C" w:date="2020-06-18T12:46:00Z"/>
          <w:rFonts w:ascii="仿宋" w:eastAsia="仿宋" w:hAnsi="仿宋" w:cs="仿宋"/>
          <w:b/>
          <w:sz w:val="32"/>
          <w:szCs w:val="32"/>
          <w:lang w:eastAsia="zh-CN"/>
        </w:rPr>
      </w:pPr>
      <w:del w:id="27" w:author="C C" w:date="2020-06-18T12:46:00Z">
        <w:r w:rsidDel="00FA6887">
          <w:rPr>
            <w:rFonts w:ascii="黑体" w:eastAsia="黑体" w:hAnsi="黑体" w:cs="黑体" w:hint="eastAsia"/>
            <w:b/>
            <w:sz w:val="32"/>
            <w:szCs w:val="32"/>
            <w:lang w:eastAsia="zh-CN"/>
          </w:rPr>
          <w:delText>三、活动流程及主要内容</w:delText>
        </w:r>
        <w:r w:rsidDel="00FA6887">
          <w:rPr>
            <w:rFonts w:ascii="仿宋" w:eastAsia="仿宋" w:hAnsi="仿宋" w:cs="仿宋" w:hint="eastAsia"/>
            <w:b/>
            <w:sz w:val="32"/>
            <w:szCs w:val="32"/>
            <w:lang w:eastAsia="zh-CN"/>
          </w:rPr>
          <w:tab/>
        </w:r>
      </w:del>
    </w:p>
    <w:p w14:paraId="222CF6B9" w14:textId="25327F35" w:rsidR="00D24542" w:rsidDel="00FA6887" w:rsidRDefault="006D6B89">
      <w:pPr>
        <w:framePr w:wrap="auto" w:yAlign="inline"/>
        <w:spacing w:line="520" w:lineRule="exact"/>
        <w:ind w:firstLineChars="200" w:firstLine="640"/>
        <w:rPr>
          <w:del w:id="28" w:author="C C" w:date="2020-06-18T12:46:00Z"/>
          <w:rFonts w:ascii="楷体" w:eastAsia="楷体" w:hAnsi="楷体" w:cs="楷体"/>
          <w:b/>
          <w:bCs/>
          <w:sz w:val="32"/>
          <w:szCs w:val="32"/>
          <w:lang w:val="zh-TW" w:eastAsia="zh-TW"/>
        </w:rPr>
      </w:pPr>
      <w:del w:id="29" w:author="C C" w:date="2020-06-18T12:46:00Z">
        <w:r w:rsidDel="00FA6887">
          <w:rPr>
            <w:rFonts w:ascii="楷体" w:eastAsia="楷体" w:hAnsi="楷体" w:cs="楷体" w:hint="eastAsia"/>
            <w:sz w:val="32"/>
            <w:szCs w:val="32"/>
            <w:lang w:val="zh-TW" w:eastAsia="zh-CN"/>
          </w:rPr>
          <w:delText>（一）</w:delText>
        </w:r>
        <w:r w:rsidDel="00FA6887">
          <w:rPr>
            <w:rFonts w:ascii="楷体" w:eastAsia="楷体" w:hAnsi="楷体" w:cs="楷体" w:hint="eastAsia"/>
            <w:sz w:val="32"/>
            <w:szCs w:val="32"/>
            <w:lang w:val="zh-TW" w:eastAsia="zh-TW"/>
          </w:rPr>
          <w:delText>发动</w:delText>
        </w:r>
        <w:r w:rsidDel="00FA6887">
          <w:rPr>
            <w:rFonts w:ascii="楷体" w:eastAsia="楷体" w:hAnsi="楷体" w:cs="楷体" w:hint="eastAsia"/>
            <w:sz w:val="32"/>
            <w:szCs w:val="32"/>
            <w:lang w:val="zh-TW" w:eastAsia="zh-CN"/>
          </w:rPr>
          <w:delText>征集</w:delText>
        </w:r>
        <w:r w:rsidDel="00FA6887">
          <w:rPr>
            <w:rFonts w:ascii="楷体" w:eastAsia="楷体" w:hAnsi="楷体" w:cs="楷体" w:hint="eastAsia"/>
            <w:sz w:val="32"/>
            <w:szCs w:val="32"/>
            <w:lang w:val="zh-TW" w:eastAsia="zh-TW"/>
          </w:rPr>
          <w:delText>（</w:delText>
        </w:r>
        <w:r w:rsidDel="00FA6887">
          <w:rPr>
            <w:rFonts w:ascii="楷体" w:eastAsia="楷体" w:hAnsi="楷体" w:cs="楷体"/>
            <w:sz w:val="32"/>
            <w:szCs w:val="32"/>
            <w:lang w:val="zh-TW" w:eastAsia="zh-TW"/>
          </w:rPr>
          <w:delText>20</w:delText>
        </w:r>
        <w:r w:rsidDel="00FA6887">
          <w:rPr>
            <w:rFonts w:ascii="楷体" w:eastAsia="楷体" w:hAnsi="楷体" w:cs="楷体" w:hint="eastAsia"/>
            <w:sz w:val="32"/>
            <w:szCs w:val="32"/>
            <w:lang w:eastAsia="zh-CN"/>
          </w:rPr>
          <w:delText>20</w:delText>
        </w:r>
        <w:r w:rsidDel="00FA6887">
          <w:rPr>
            <w:rFonts w:ascii="楷体" w:eastAsia="楷体" w:hAnsi="楷体" w:cs="楷体" w:hint="eastAsia"/>
            <w:sz w:val="32"/>
            <w:szCs w:val="32"/>
            <w:lang w:val="zh-TW" w:eastAsia="zh-TW"/>
          </w:rPr>
          <w:delText>年</w:delText>
        </w:r>
        <w:r w:rsidDel="00FA6887">
          <w:rPr>
            <w:rFonts w:ascii="楷体" w:eastAsia="楷体" w:hAnsi="楷体" w:cs="楷体" w:hint="eastAsia"/>
            <w:sz w:val="32"/>
            <w:szCs w:val="32"/>
            <w:lang w:eastAsia="zh-CN"/>
          </w:rPr>
          <w:delText>6</w:delText>
        </w:r>
        <w:r w:rsidDel="00FA6887">
          <w:rPr>
            <w:rFonts w:ascii="楷体" w:eastAsia="楷体" w:hAnsi="楷体" w:cs="楷体" w:hint="eastAsia"/>
            <w:sz w:val="32"/>
            <w:szCs w:val="32"/>
            <w:lang w:val="zh-TW" w:eastAsia="zh-TW"/>
          </w:rPr>
          <w:delText>月</w:delText>
        </w:r>
        <w:r w:rsidDel="00FA6887">
          <w:rPr>
            <w:rFonts w:ascii="楷体" w:eastAsia="楷体" w:hAnsi="楷体" w:cs="楷体" w:hint="eastAsia"/>
            <w:sz w:val="32"/>
            <w:szCs w:val="32"/>
            <w:lang w:eastAsia="zh-CN"/>
          </w:rPr>
          <w:delText>18</w:delText>
        </w:r>
        <w:r w:rsidDel="00FA6887">
          <w:rPr>
            <w:rFonts w:ascii="楷体" w:eastAsia="楷体" w:hAnsi="楷体" w:cs="楷体" w:hint="eastAsia"/>
            <w:sz w:val="32"/>
            <w:szCs w:val="32"/>
            <w:lang w:val="zh-TW" w:eastAsia="zh-CN"/>
          </w:rPr>
          <w:delText>日</w:delText>
        </w:r>
        <w:r w:rsidDel="00FA6887">
          <w:rPr>
            <w:rFonts w:ascii="楷体" w:eastAsia="楷体" w:hAnsi="楷体" w:cs="楷体" w:hint="eastAsia"/>
            <w:sz w:val="32"/>
            <w:szCs w:val="32"/>
            <w:lang w:val="zh-TW" w:eastAsia="zh-TW"/>
          </w:rPr>
          <w:delText>至</w:delText>
        </w:r>
        <w:r w:rsidDel="00FA6887">
          <w:rPr>
            <w:rFonts w:ascii="楷体" w:eastAsia="楷体" w:hAnsi="楷体" w:cs="楷体" w:hint="eastAsia"/>
            <w:sz w:val="32"/>
            <w:szCs w:val="32"/>
            <w:lang w:eastAsia="zh-CN"/>
          </w:rPr>
          <w:delText>7</w:delText>
        </w:r>
        <w:r w:rsidDel="00FA6887">
          <w:rPr>
            <w:rFonts w:ascii="楷体" w:eastAsia="楷体" w:hAnsi="楷体" w:cs="楷体" w:hint="eastAsia"/>
            <w:sz w:val="32"/>
            <w:szCs w:val="32"/>
            <w:lang w:val="zh-TW" w:eastAsia="zh-TW"/>
          </w:rPr>
          <w:delText>月</w:delText>
        </w:r>
        <w:r w:rsidDel="00FA6887">
          <w:rPr>
            <w:rFonts w:ascii="楷体" w:eastAsia="楷体" w:hAnsi="楷体" w:cs="楷体" w:hint="eastAsia"/>
            <w:sz w:val="32"/>
            <w:szCs w:val="32"/>
            <w:lang w:eastAsia="zh-CN"/>
          </w:rPr>
          <w:delText>8</w:delText>
        </w:r>
        <w:r w:rsidDel="00FA6887">
          <w:rPr>
            <w:rFonts w:ascii="楷体" w:eastAsia="楷体" w:hAnsi="楷体" w:cs="楷体" w:hint="eastAsia"/>
            <w:sz w:val="32"/>
            <w:szCs w:val="32"/>
            <w:lang w:val="zh-TW" w:eastAsia="zh-TW"/>
          </w:rPr>
          <w:delText>日）</w:delText>
        </w:r>
      </w:del>
    </w:p>
    <w:p w14:paraId="3201D52D" w14:textId="3664B0BD" w:rsidR="00D24542" w:rsidDel="00FA6887" w:rsidRDefault="006D6B89">
      <w:pPr>
        <w:pStyle w:val="A9"/>
        <w:framePr w:wrap="auto" w:yAlign="inline"/>
        <w:spacing w:line="520" w:lineRule="exact"/>
        <w:ind w:firstLine="640"/>
        <w:jc w:val="both"/>
        <w:rPr>
          <w:del w:id="30" w:author="C C" w:date="2020-06-18T12:46:00Z"/>
          <w:rFonts w:ascii="仿宋" w:eastAsia="仿宋" w:hAnsi="仿宋" w:cs="仿宋"/>
          <w:sz w:val="32"/>
          <w:szCs w:val="32"/>
        </w:rPr>
      </w:pPr>
      <w:del w:id="31" w:author="C C" w:date="2020-06-18T12:46:00Z">
        <w:r w:rsidDel="00FA6887">
          <w:rPr>
            <w:rFonts w:ascii="仿宋" w:eastAsia="仿宋" w:hAnsi="仿宋" w:cs="仿宋"/>
            <w:sz w:val="32"/>
            <w:szCs w:val="32"/>
          </w:rPr>
          <w:delText>1.</w:delText>
        </w:r>
        <w:r w:rsidDel="00FA6887">
          <w:rPr>
            <w:rFonts w:ascii="仿宋" w:eastAsia="仿宋" w:hAnsi="仿宋" w:cs="仿宋"/>
            <w:sz w:val="32"/>
            <w:szCs w:val="32"/>
          </w:rPr>
          <w:delText>发布通知。</w:delText>
        </w:r>
        <w:r w:rsidDel="00FA6887">
          <w:rPr>
            <w:rFonts w:ascii="仿宋" w:eastAsia="仿宋" w:hAnsi="仿宋" w:cs="仿宋" w:hint="eastAsia"/>
            <w:sz w:val="32"/>
            <w:szCs w:val="32"/>
            <w:lang w:val="en-US" w:eastAsia="zh-CN"/>
          </w:rPr>
          <w:delText>6</w:delText>
        </w:r>
        <w:r w:rsidDel="00FA6887">
          <w:rPr>
            <w:rFonts w:ascii="仿宋" w:eastAsia="仿宋" w:hAnsi="仿宋" w:cs="仿宋"/>
            <w:sz w:val="32"/>
            <w:szCs w:val="32"/>
          </w:rPr>
          <w:delText>月</w:delText>
        </w:r>
        <w:r w:rsidDel="00FA6887">
          <w:rPr>
            <w:rFonts w:ascii="仿宋" w:eastAsia="仿宋" w:hAnsi="仿宋" w:cs="仿宋" w:hint="eastAsia"/>
            <w:sz w:val="32"/>
            <w:szCs w:val="32"/>
            <w:lang w:val="en-US" w:eastAsia="zh-CN"/>
          </w:rPr>
          <w:delText>18</w:delText>
        </w:r>
        <w:r w:rsidDel="00FA6887">
          <w:rPr>
            <w:rFonts w:ascii="仿宋" w:eastAsia="仿宋" w:hAnsi="仿宋" w:cs="仿宋" w:hint="eastAsia"/>
            <w:sz w:val="32"/>
            <w:szCs w:val="32"/>
            <w:lang w:eastAsia="zh-CN"/>
          </w:rPr>
          <w:delText>日</w:delText>
        </w:r>
        <w:r w:rsidDel="00FA6887">
          <w:rPr>
            <w:rFonts w:ascii="仿宋" w:eastAsia="仿宋" w:hAnsi="仿宋" w:cs="仿宋"/>
            <w:sz w:val="32"/>
            <w:szCs w:val="32"/>
          </w:rPr>
          <w:delText>，</w:delText>
        </w:r>
        <w:r w:rsidDel="00FA6887">
          <w:rPr>
            <w:rFonts w:ascii="仿宋" w:eastAsia="仿宋" w:hAnsi="仿宋" w:cs="仿宋" w:hint="eastAsia"/>
            <w:sz w:val="32"/>
            <w:szCs w:val="32"/>
            <w:lang w:eastAsia="zh-CN"/>
          </w:rPr>
          <w:delText>印</w:delText>
        </w:r>
        <w:r w:rsidDel="00FA6887">
          <w:rPr>
            <w:rFonts w:ascii="仿宋" w:eastAsia="仿宋" w:hAnsi="仿宋" w:cs="仿宋"/>
            <w:sz w:val="32"/>
            <w:szCs w:val="32"/>
          </w:rPr>
          <w:delText>发《关于开展</w:delText>
        </w:r>
        <w:r w:rsidDel="00FA6887">
          <w:rPr>
            <w:rFonts w:ascii="仿宋" w:eastAsia="仿宋" w:hAnsi="仿宋" w:cs="仿宋"/>
            <w:sz w:val="32"/>
            <w:szCs w:val="32"/>
          </w:rPr>
          <w:delText>20</w:delText>
        </w:r>
        <w:r w:rsidDel="00FA6887">
          <w:rPr>
            <w:rFonts w:ascii="仿宋" w:eastAsia="仿宋" w:hAnsi="仿宋" w:cs="仿宋" w:hint="eastAsia"/>
            <w:sz w:val="32"/>
            <w:szCs w:val="32"/>
            <w:lang w:val="en-US" w:eastAsia="zh-CN"/>
          </w:rPr>
          <w:delText>20</w:delText>
        </w:r>
        <w:r w:rsidDel="00FA6887">
          <w:rPr>
            <w:rFonts w:ascii="仿宋" w:eastAsia="仿宋" w:hAnsi="仿宋" w:cs="仿宋"/>
            <w:sz w:val="32"/>
            <w:szCs w:val="32"/>
          </w:rPr>
          <w:delText>非遗与旅游融合</w:delText>
        </w:r>
        <w:r w:rsidDel="00FA6887">
          <w:rPr>
            <w:rFonts w:ascii="仿宋" w:eastAsia="仿宋" w:hAnsi="仿宋" w:cs="仿宋" w:hint="eastAsia"/>
            <w:sz w:val="32"/>
            <w:szCs w:val="32"/>
            <w:lang w:eastAsia="zh-CN"/>
          </w:rPr>
          <w:delText>发展</w:delText>
        </w:r>
        <w:r w:rsidDel="00FA6887">
          <w:rPr>
            <w:rFonts w:ascii="仿宋" w:eastAsia="仿宋" w:hAnsi="仿宋" w:cs="仿宋"/>
            <w:sz w:val="32"/>
            <w:szCs w:val="32"/>
          </w:rPr>
          <w:delText>优秀案例征集</w:delText>
        </w:r>
        <w:r w:rsidDel="00FA6887">
          <w:rPr>
            <w:rFonts w:ascii="仿宋" w:eastAsia="仿宋" w:hAnsi="仿宋" w:cs="仿宋" w:hint="eastAsia"/>
            <w:sz w:val="32"/>
            <w:szCs w:val="32"/>
            <w:lang w:eastAsia="zh-CN"/>
          </w:rPr>
          <w:delText>宣传</w:delText>
        </w:r>
        <w:r w:rsidDel="00FA6887">
          <w:rPr>
            <w:rFonts w:ascii="仿宋" w:eastAsia="仿宋" w:hAnsi="仿宋" w:cs="仿宋"/>
            <w:sz w:val="32"/>
            <w:szCs w:val="32"/>
          </w:rPr>
          <w:delText>活动的通知》。</w:delText>
        </w:r>
      </w:del>
    </w:p>
    <w:p w14:paraId="0B5BDB25" w14:textId="0CF4C5FC" w:rsidR="00D24542" w:rsidDel="00FA6887" w:rsidRDefault="006D6B89">
      <w:pPr>
        <w:pStyle w:val="A9"/>
        <w:framePr w:wrap="auto" w:yAlign="inline"/>
        <w:spacing w:line="520" w:lineRule="exact"/>
        <w:ind w:firstLine="640"/>
        <w:jc w:val="both"/>
        <w:rPr>
          <w:del w:id="32" w:author="C C" w:date="2020-06-18T12:46:00Z"/>
          <w:rFonts w:ascii="仿宋" w:eastAsia="仿宋" w:hAnsi="仿宋" w:cs="仿宋"/>
          <w:sz w:val="32"/>
          <w:szCs w:val="32"/>
        </w:rPr>
      </w:pPr>
      <w:del w:id="33" w:author="C C" w:date="2020-06-18T12:46:00Z">
        <w:r w:rsidDel="00FA6887">
          <w:rPr>
            <w:rFonts w:ascii="仿宋" w:eastAsia="仿宋" w:hAnsi="仿宋" w:cs="仿宋"/>
            <w:sz w:val="32"/>
            <w:szCs w:val="32"/>
          </w:rPr>
          <w:delText>2.</w:delText>
        </w:r>
        <w:r w:rsidDel="00FA6887">
          <w:rPr>
            <w:rFonts w:ascii="仿宋" w:eastAsia="仿宋" w:hAnsi="仿宋" w:cs="仿宋"/>
            <w:sz w:val="32"/>
            <w:szCs w:val="32"/>
          </w:rPr>
          <w:delText>各省、自治区、直辖市文化和旅游厅（局），新疆生产建设兵团文化体育广电和旅游局，组织开展本地区的</w:delText>
        </w:r>
        <w:r w:rsidDel="00FA6887">
          <w:rPr>
            <w:rFonts w:ascii="仿宋" w:eastAsia="仿宋" w:hAnsi="仿宋" w:cs="仿宋"/>
            <w:sz w:val="32"/>
            <w:szCs w:val="32"/>
          </w:rPr>
          <w:delText>“20</w:delText>
        </w:r>
        <w:r w:rsidDel="00FA6887">
          <w:rPr>
            <w:rFonts w:ascii="仿宋" w:eastAsia="仿宋" w:hAnsi="仿宋" w:cs="仿宋" w:hint="eastAsia"/>
            <w:sz w:val="32"/>
            <w:szCs w:val="32"/>
            <w:lang w:val="en-US" w:eastAsia="zh-CN"/>
          </w:rPr>
          <w:delText>20</w:delText>
        </w:r>
        <w:r w:rsidDel="00FA6887">
          <w:rPr>
            <w:rFonts w:ascii="仿宋" w:eastAsia="仿宋" w:hAnsi="仿宋" w:cs="仿宋"/>
            <w:sz w:val="32"/>
            <w:szCs w:val="32"/>
          </w:rPr>
          <w:delText>非遗与旅游融合</w:delText>
        </w:r>
        <w:r w:rsidDel="00FA6887">
          <w:rPr>
            <w:rFonts w:ascii="仿宋" w:eastAsia="仿宋" w:hAnsi="仿宋" w:cs="仿宋" w:hint="eastAsia"/>
            <w:sz w:val="32"/>
            <w:szCs w:val="32"/>
            <w:lang w:eastAsia="zh-CN"/>
          </w:rPr>
          <w:delText>发展</w:delText>
        </w:r>
        <w:r w:rsidDel="00FA6887">
          <w:rPr>
            <w:rFonts w:ascii="仿宋" w:eastAsia="仿宋" w:hAnsi="仿宋" w:cs="仿宋"/>
            <w:sz w:val="32"/>
            <w:szCs w:val="32"/>
          </w:rPr>
          <w:delText>优秀案例</w:delText>
        </w:r>
        <w:r w:rsidDel="00FA6887">
          <w:rPr>
            <w:rFonts w:ascii="仿宋" w:eastAsia="仿宋" w:hAnsi="仿宋" w:cs="仿宋"/>
            <w:sz w:val="32"/>
            <w:szCs w:val="32"/>
          </w:rPr>
          <w:delText>”</w:delText>
        </w:r>
        <w:r w:rsidDel="00FA6887">
          <w:rPr>
            <w:rFonts w:ascii="仿宋" w:eastAsia="仿宋" w:hAnsi="仿宋" w:cs="仿宋"/>
            <w:sz w:val="32"/>
            <w:szCs w:val="32"/>
          </w:rPr>
          <w:delText>征集活动。</w:delText>
        </w:r>
      </w:del>
    </w:p>
    <w:p w14:paraId="5DF2CBF8" w14:textId="63279597" w:rsidR="00D24542" w:rsidDel="00FA6887" w:rsidRDefault="006D6B89">
      <w:pPr>
        <w:pStyle w:val="A9"/>
        <w:framePr w:wrap="auto" w:yAlign="inline"/>
        <w:spacing w:line="520" w:lineRule="exact"/>
        <w:ind w:firstLine="640"/>
        <w:jc w:val="both"/>
        <w:rPr>
          <w:del w:id="34" w:author="C C" w:date="2020-06-18T12:46:00Z"/>
          <w:rFonts w:ascii="仿宋" w:eastAsia="仿宋" w:hAnsi="仿宋" w:cs="仿宋"/>
          <w:sz w:val="32"/>
          <w:szCs w:val="32"/>
        </w:rPr>
      </w:pPr>
      <w:del w:id="35" w:author="C C" w:date="2020-06-18T12:46:00Z">
        <w:r w:rsidDel="00FA6887">
          <w:rPr>
            <w:rFonts w:ascii="仿宋" w:eastAsia="仿宋" w:hAnsi="仿宋" w:cs="仿宋"/>
            <w:sz w:val="32"/>
            <w:szCs w:val="32"/>
          </w:rPr>
          <w:delText>3.</w:delText>
        </w:r>
        <w:r w:rsidDel="00FA6887">
          <w:rPr>
            <w:rFonts w:ascii="仿宋" w:eastAsia="仿宋" w:hAnsi="仿宋" w:cs="仿宋"/>
            <w:sz w:val="32"/>
            <w:szCs w:val="32"/>
          </w:rPr>
          <w:delText>《中国旅游报》及旗下融媒体通过宣传，协助各地发现优秀案例。</w:delText>
        </w:r>
      </w:del>
    </w:p>
    <w:p w14:paraId="4687C568" w14:textId="2BB675FB" w:rsidR="00D24542" w:rsidDel="00FA6887" w:rsidRDefault="006D6B89">
      <w:pPr>
        <w:pStyle w:val="A9"/>
        <w:framePr w:wrap="auto" w:yAlign="inline"/>
        <w:spacing w:line="520" w:lineRule="exact"/>
        <w:ind w:firstLine="640"/>
        <w:jc w:val="both"/>
        <w:rPr>
          <w:del w:id="36" w:author="C C" w:date="2020-06-18T12:46:00Z"/>
          <w:rFonts w:ascii="楷体" w:eastAsia="楷体" w:hAnsi="楷体" w:cs="楷体"/>
          <w:sz w:val="32"/>
          <w:szCs w:val="32"/>
        </w:rPr>
      </w:pPr>
      <w:del w:id="37" w:author="C C" w:date="2020-06-18T12:46:00Z">
        <w:r w:rsidDel="00FA6887">
          <w:rPr>
            <w:rFonts w:ascii="楷体" w:eastAsia="楷体" w:hAnsi="楷体" w:cs="楷体"/>
            <w:sz w:val="32"/>
            <w:szCs w:val="32"/>
          </w:rPr>
          <w:delText>（二）组织推荐（</w:delText>
        </w:r>
        <w:r w:rsidDel="00FA6887">
          <w:rPr>
            <w:rFonts w:ascii="楷体" w:eastAsia="楷体" w:hAnsi="楷体" w:cs="楷体"/>
            <w:sz w:val="32"/>
            <w:szCs w:val="32"/>
          </w:rPr>
          <w:delText>20</w:delText>
        </w:r>
        <w:r w:rsidDel="00FA6887">
          <w:rPr>
            <w:rFonts w:ascii="楷体" w:eastAsia="楷体" w:hAnsi="楷体" w:cs="楷体" w:hint="eastAsia"/>
            <w:sz w:val="32"/>
            <w:szCs w:val="32"/>
            <w:lang w:val="en-US" w:eastAsia="zh-CN"/>
          </w:rPr>
          <w:delText>20</w:delText>
        </w:r>
        <w:r w:rsidDel="00FA6887">
          <w:rPr>
            <w:rFonts w:ascii="楷体" w:eastAsia="楷体" w:hAnsi="楷体" w:cs="楷体"/>
            <w:sz w:val="32"/>
            <w:szCs w:val="32"/>
          </w:rPr>
          <w:delText>年</w:delText>
        </w:r>
        <w:r w:rsidDel="00FA6887">
          <w:rPr>
            <w:rFonts w:ascii="楷体" w:eastAsia="楷体" w:hAnsi="楷体" w:cs="楷体" w:hint="eastAsia"/>
            <w:sz w:val="32"/>
            <w:szCs w:val="32"/>
            <w:lang w:val="en-US" w:eastAsia="zh-CN"/>
          </w:rPr>
          <w:delText>7</w:delText>
        </w:r>
        <w:r w:rsidDel="00FA6887">
          <w:rPr>
            <w:rFonts w:ascii="楷体" w:eastAsia="楷体" w:hAnsi="楷体" w:cs="楷体"/>
            <w:sz w:val="32"/>
            <w:szCs w:val="32"/>
          </w:rPr>
          <w:delText>月</w:delText>
        </w:r>
        <w:r w:rsidDel="00FA6887">
          <w:rPr>
            <w:rFonts w:ascii="楷体" w:eastAsia="楷体" w:hAnsi="楷体" w:cs="楷体" w:hint="eastAsia"/>
            <w:sz w:val="32"/>
            <w:szCs w:val="32"/>
            <w:lang w:val="en-US" w:eastAsia="zh-CN"/>
          </w:rPr>
          <w:delText>9</w:delText>
        </w:r>
        <w:r w:rsidDel="00FA6887">
          <w:rPr>
            <w:rFonts w:ascii="楷体" w:eastAsia="楷体" w:hAnsi="楷体" w:cs="楷体"/>
            <w:sz w:val="32"/>
            <w:szCs w:val="32"/>
          </w:rPr>
          <w:delText>日至</w:delText>
        </w:r>
        <w:r w:rsidDel="00FA6887">
          <w:rPr>
            <w:rFonts w:ascii="楷体" w:eastAsia="楷体" w:hAnsi="楷体" w:cs="楷体" w:hint="eastAsia"/>
            <w:sz w:val="32"/>
            <w:szCs w:val="32"/>
            <w:lang w:val="en-US" w:eastAsia="zh-CN"/>
          </w:rPr>
          <w:delText>7</w:delText>
        </w:r>
        <w:r w:rsidDel="00FA6887">
          <w:rPr>
            <w:rFonts w:ascii="楷体" w:eastAsia="楷体" w:hAnsi="楷体" w:cs="楷体"/>
            <w:sz w:val="32"/>
            <w:szCs w:val="32"/>
          </w:rPr>
          <w:delText>月</w:delText>
        </w:r>
        <w:r w:rsidDel="00FA6887">
          <w:rPr>
            <w:rFonts w:ascii="楷体" w:eastAsia="楷体" w:hAnsi="楷体" w:cs="楷体" w:hint="eastAsia"/>
            <w:sz w:val="32"/>
            <w:szCs w:val="32"/>
            <w:lang w:val="en-US" w:eastAsia="zh-CN"/>
          </w:rPr>
          <w:delText>31</w:delText>
        </w:r>
        <w:r w:rsidDel="00FA6887">
          <w:rPr>
            <w:rFonts w:ascii="楷体" w:eastAsia="楷体" w:hAnsi="楷体" w:cs="楷体"/>
            <w:sz w:val="32"/>
            <w:szCs w:val="32"/>
          </w:rPr>
          <w:delText>日）</w:delText>
        </w:r>
      </w:del>
    </w:p>
    <w:p w14:paraId="61ACF83A" w14:textId="121EB7F5" w:rsidR="00D24542" w:rsidDel="00FA6887" w:rsidRDefault="006D6B89">
      <w:pPr>
        <w:pStyle w:val="A9"/>
        <w:framePr w:wrap="auto" w:yAlign="inline"/>
        <w:spacing w:line="520" w:lineRule="exact"/>
        <w:ind w:firstLine="640"/>
        <w:jc w:val="both"/>
        <w:rPr>
          <w:del w:id="38" w:author="C C" w:date="2020-06-18T12:46:00Z"/>
          <w:rFonts w:ascii="仿宋" w:eastAsia="仿宋" w:hAnsi="仿宋" w:cs="仿宋"/>
          <w:sz w:val="32"/>
          <w:szCs w:val="32"/>
        </w:rPr>
      </w:pPr>
      <w:del w:id="39" w:author="C C" w:date="2020-06-18T12:46:00Z">
        <w:r w:rsidDel="00FA6887">
          <w:rPr>
            <w:rFonts w:ascii="仿宋" w:eastAsia="仿宋" w:hAnsi="仿宋" w:cs="仿宋"/>
            <w:sz w:val="32"/>
            <w:szCs w:val="32"/>
          </w:rPr>
          <w:delText>各</w:delText>
        </w:r>
        <w:r w:rsidDel="00FA6887">
          <w:rPr>
            <w:rFonts w:ascii="仿宋" w:eastAsia="仿宋" w:hAnsi="仿宋" w:cs="仿宋" w:hint="eastAsia"/>
            <w:sz w:val="32"/>
            <w:szCs w:val="32"/>
            <w:lang w:eastAsia="zh-CN"/>
          </w:rPr>
          <w:delText>地</w:delText>
        </w:r>
        <w:r w:rsidDel="00FA6887">
          <w:rPr>
            <w:rFonts w:ascii="仿宋" w:eastAsia="仿宋" w:hAnsi="仿宋" w:cs="仿宋"/>
            <w:sz w:val="32"/>
            <w:szCs w:val="32"/>
          </w:rPr>
          <w:delText>采取组织地方推荐、</w:delText>
        </w:r>
        <w:r w:rsidDel="00FA6887">
          <w:rPr>
            <w:rFonts w:ascii="仿宋" w:eastAsia="仿宋" w:hAnsi="仿宋" w:cs="仿宋" w:hint="eastAsia"/>
            <w:sz w:val="32"/>
            <w:szCs w:val="32"/>
            <w:lang w:val="en-US" w:eastAsia="zh-CN"/>
          </w:rPr>
          <w:delText>报送</w:delText>
        </w:r>
        <w:r w:rsidDel="00FA6887">
          <w:rPr>
            <w:rFonts w:ascii="仿宋" w:eastAsia="仿宋" w:hAnsi="仿宋" w:cs="仿宋"/>
            <w:sz w:val="32"/>
            <w:szCs w:val="32"/>
          </w:rPr>
          <w:delText>的方式，于</w:delText>
        </w:r>
        <w:r w:rsidDel="00FA6887">
          <w:rPr>
            <w:rFonts w:ascii="仿宋" w:eastAsia="仿宋" w:hAnsi="仿宋" w:cs="仿宋"/>
            <w:sz w:val="32"/>
            <w:szCs w:val="32"/>
          </w:rPr>
          <w:delText>20</w:delText>
        </w:r>
        <w:r w:rsidDel="00FA6887">
          <w:rPr>
            <w:rFonts w:ascii="仿宋" w:eastAsia="仿宋" w:hAnsi="仿宋" w:cs="仿宋" w:hint="eastAsia"/>
            <w:sz w:val="32"/>
            <w:szCs w:val="32"/>
            <w:lang w:val="en-US" w:eastAsia="zh-CN"/>
          </w:rPr>
          <w:delText>20</w:delText>
        </w:r>
        <w:r w:rsidDel="00FA6887">
          <w:rPr>
            <w:rFonts w:ascii="仿宋" w:eastAsia="仿宋" w:hAnsi="仿宋" w:cs="仿宋"/>
            <w:sz w:val="32"/>
            <w:szCs w:val="32"/>
          </w:rPr>
          <w:delText>年</w:delText>
        </w:r>
        <w:r w:rsidDel="00FA6887">
          <w:rPr>
            <w:rFonts w:ascii="仿宋" w:eastAsia="仿宋" w:hAnsi="仿宋" w:cs="仿宋" w:hint="eastAsia"/>
            <w:sz w:val="32"/>
            <w:szCs w:val="32"/>
            <w:lang w:val="en-US" w:eastAsia="zh-CN"/>
          </w:rPr>
          <w:delText>7</w:delText>
        </w:r>
        <w:r w:rsidDel="00FA6887">
          <w:rPr>
            <w:rFonts w:ascii="仿宋" w:eastAsia="仿宋" w:hAnsi="仿宋" w:cs="仿宋"/>
            <w:sz w:val="32"/>
            <w:szCs w:val="32"/>
          </w:rPr>
          <w:delText>月</w:delText>
        </w:r>
        <w:r w:rsidDel="00FA6887">
          <w:rPr>
            <w:rFonts w:ascii="仿宋" w:eastAsia="仿宋" w:hAnsi="仿宋" w:cs="仿宋" w:hint="eastAsia"/>
            <w:sz w:val="32"/>
            <w:szCs w:val="32"/>
            <w:lang w:val="en-US" w:eastAsia="zh-CN"/>
          </w:rPr>
          <w:delText>31</w:delText>
        </w:r>
        <w:r w:rsidDel="00FA6887">
          <w:rPr>
            <w:rFonts w:ascii="仿宋" w:eastAsia="仿宋" w:hAnsi="仿宋" w:cs="仿宋"/>
            <w:sz w:val="32"/>
            <w:szCs w:val="32"/>
          </w:rPr>
          <w:delText>日前将本</w:delText>
        </w:r>
        <w:r w:rsidDel="00FA6887">
          <w:rPr>
            <w:rFonts w:ascii="仿宋" w:eastAsia="仿宋" w:hAnsi="仿宋" w:cs="仿宋" w:hint="eastAsia"/>
            <w:sz w:val="32"/>
            <w:szCs w:val="32"/>
            <w:lang w:eastAsia="zh-CN"/>
          </w:rPr>
          <w:delText>地区</w:delText>
        </w:r>
        <w:r w:rsidDel="00FA6887">
          <w:rPr>
            <w:rFonts w:ascii="仿宋" w:eastAsia="仿宋" w:hAnsi="仿宋" w:cs="仿宋"/>
            <w:sz w:val="32"/>
            <w:szCs w:val="32"/>
          </w:rPr>
          <w:delText>筛选出的</w:delText>
        </w:r>
        <w:r w:rsidDel="00FA6887">
          <w:rPr>
            <w:rFonts w:ascii="仿宋" w:eastAsia="仿宋" w:hAnsi="仿宋" w:cs="仿宋"/>
            <w:sz w:val="32"/>
            <w:szCs w:val="32"/>
          </w:rPr>
          <w:delText>3</w:delText>
        </w:r>
        <w:r w:rsidDel="00FA6887">
          <w:rPr>
            <w:rFonts w:ascii="仿宋" w:eastAsia="仿宋" w:hAnsi="仿宋" w:cs="仿宋"/>
            <w:sz w:val="32"/>
            <w:szCs w:val="32"/>
          </w:rPr>
          <w:delText>个优秀案例材料推荐</w:delText>
        </w:r>
        <w:r w:rsidDel="00FA6887">
          <w:rPr>
            <w:rFonts w:ascii="仿宋" w:eastAsia="仿宋" w:hAnsi="仿宋" w:cs="仿宋" w:hint="eastAsia"/>
            <w:sz w:val="32"/>
            <w:szCs w:val="32"/>
            <w:lang w:val="en-US" w:eastAsia="zh-CN"/>
          </w:rPr>
          <w:delText>报送</w:delText>
        </w:r>
        <w:r w:rsidDel="00FA6887">
          <w:rPr>
            <w:rFonts w:ascii="仿宋" w:eastAsia="仿宋" w:hAnsi="仿宋" w:cs="仿宋"/>
            <w:sz w:val="32"/>
            <w:szCs w:val="32"/>
          </w:rPr>
          <w:delText>至活动</w:delText>
        </w:r>
        <w:r w:rsidDel="00FA6887">
          <w:rPr>
            <w:rFonts w:ascii="仿宋" w:eastAsia="仿宋" w:hAnsi="仿宋" w:cs="仿宋" w:hint="eastAsia"/>
            <w:sz w:val="32"/>
            <w:szCs w:val="32"/>
            <w:lang w:eastAsia="zh-CN"/>
          </w:rPr>
          <w:delText>主办方</w:delText>
        </w:r>
        <w:r w:rsidDel="00FA6887">
          <w:rPr>
            <w:rFonts w:ascii="仿宋" w:eastAsia="仿宋" w:hAnsi="仿宋" w:cs="仿宋"/>
            <w:sz w:val="32"/>
            <w:szCs w:val="32"/>
          </w:rPr>
          <w:delText>。大型文化旅游企业集团可自荐，一个单位限报</w:delText>
        </w:r>
        <w:r w:rsidDel="00FA6887">
          <w:rPr>
            <w:rFonts w:ascii="仿宋" w:eastAsia="仿宋" w:hAnsi="仿宋" w:cs="仿宋" w:hint="eastAsia"/>
            <w:sz w:val="32"/>
            <w:szCs w:val="32"/>
            <w:lang w:eastAsia="zh-CN"/>
          </w:rPr>
          <w:delText>两</w:delText>
        </w:r>
        <w:r w:rsidDel="00FA6887">
          <w:rPr>
            <w:rFonts w:ascii="仿宋" w:eastAsia="仿宋" w:hAnsi="仿宋" w:cs="仿宋"/>
            <w:sz w:val="32"/>
            <w:szCs w:val="32"/>
          </w:rPr>
          <w:delText>个案例。</w:delText>
        </w:r>
      </w:del>
    </w:p>
    <w:p w14:paraId="43BBB3EB" w14:textId="005B6799" w:rsidR="00D24542" w:rsidDel="00FA6887" w:rsidRDefault="006D6B89">
      <w:pPr>
        <w:pStyle w:val="A9"/>
        <w:framePr w:wrap="auto" w:yAlign="inline"/>
        <w:spacing w:line="520" w:lineRule="exact"/>
        <w:ind w:firstLine="640"/>
        <w:jc w:val="both"/>
        <w:rPr>
          <w:del w:id="40" w:author="C C" w:date="2020-06-18T12:46:00Z"/>
          <w:rFonts w:ascii="楷体" w:eastAsia="楷体" w:hAnsi="楷体" w:cs="楷体"/>
          <w:b/>
          <w:bCs/>
          <w:sz w:val="32"/>
          <w:szCs w:val="32"/>
        </w:rPr>
      </w:pPr>
      <w:del w:id="41" w:author="C C" w:date="2020-06-18T12:46:00Z">
        <w:r w:rsidDel="00FA6887">
          <w:rPr>
            <w:rFonts w:ascii="楷体" w:eastAsia="楷体" w:hAnsi="楷体" w:cs="楷体"/>
            <w:sz w:val="32"/>
            <w:szCs w:val="32"/>
          </w:rPr>
          <w:delText>（三）评审宣传（</w:delText>
        </w:r>
        <w:r w:rsidDel="00FA6887">
          <w:rPr>
            <w:rFonts w:ascii="楷体" w:eastAsia="楷体" w:hAnsi="楷体" w:cs="楷体"/>
            <w:sz w:val="32"/>
            <w:szCs w:val="32"/>
          </w:rPr>
          <w:delText>20</w:delText>
        </w:r>
        <w:r w:rsidDel="00FA6887">
          <w:rPr>
            <w:rFonts w:ascii="楷体" w:eastAsia="楷体" w:hAnsi="楷体" w:cs="楷体" w:hint="eastAsia"/>
            <w:sz w:val="32"/>
            <w:szCs w:val="32"/>
            <w:lang w:val="en-US" w:eastAsia="zh-CN"/>
          </w:rPr>
          <w:delText>20</w:delText>
        </w:r>
        <w:r w:rsidDel="00FA6887">
          <w:rPr>
            <w:rFonts w:ascii="楷体" w:eastAsia="楷体" w:hAnsi="楷体" w:cs="楷体"/>
            <w:sz w:val="32"/>
            <w:szCs w:val="32"/>
          </w:rPr>
          <w:delText>年</w:delText>
        </w:r>
        <w:r w:rsidDel="00FA6887">
          <w:rPr>
            <w:rFonts w:ascii="楷体" w:eastAsia="楷体" w:hAnsi="楷体" w:cs="楷体" w:hint="eastAsia"/>
            <w:sz w:val="32"/>
            <w:szCs w:val="32"/>
            <w:lang w:val="en-US" w:eastAsia="zh-CN"/>
          </w:rPr>
          <w:delText>8</w:delText>
        </w:r>
        <w:r w:rsidDel="00FA6887">
          <w:rPr>
            <w:rFonts w:ascii="楷体" w:eastAsia="楷体" w:hAnsi="楷体" w:cs="楷体"/>
            <w:sz w:val="32"/>
            <w:szCs w:val="32"/>
          </w:rPr>
          <w:delText>月</w:delText>
        </w:r>
        <w:r w:rsidDel="00FA6887">
          <w:rPr>
            <w:rFonts w:ascii="楷体" w:eastAsia="楷体" w:hAnsi="楷体" w:cs="楷体" w:hint="eastAsia"/>
            <w:sz w:val="32"/>
            <w:szCs w:val="32"/>
            <w:lang w:val="en-US" w:eastAsia="zh-CN"/>
          </w:rPr>
          <w:delText>1</w:delText>
        </w:r>
        <w:r w:rsidDel="00FA6887">
          <w:rPr>
            <w:rFonts w:ascii="楷体" w:eastAsia="楷体" w:hAnsi="楷体" w:cs="楷体"/>
            <w:sz w:val="32"/>
            <w:szCs w:val="32"/>
          </w:rPr>
          <w:delText>日至</w:delText>
        </w:r>
        <w:r w:rsidDel="00FA6887">
          <w:rPr>
            <w:rFonts w:ascii="楷体" w:eastAsia="楷体" w:hAnsi="楷体" w:cs="楷体" w:hint="eastAsia"/>
            <w:sz w:val="32"/>
            <w:szCs w:val="32"/>
            <w:lang w:val="en-US" w:eastAsia="zh-CN"/>
          </w:rPr>
          <w:delText>9</w:delText>
        </w:r>
        <w:r w:rsidDel="00FA6887">
          <w:rPr>
            <w:rFonts w:ascii="楷体" w:eastAsia="楷体" w:hAnsi="楷体" w:cs="楷体"/>
            <w:sz w:val="32"/>
            <w:szCs w:val="32"/>
          </w:rPr>
          <w:delText>月）</w:delText>
        </w:r>
      </w:del>
    </w:p>
    <w:p w14:paraId="12F218F6" w14:textId="23B871AD" w:rsidR="00D24542" w:rsidDel="00FA6887" w:rsidRDefault="006D6B89">
      <w:pPr>
        <w:pStyle w:val="A9"/>
        <w:framePr w:wrap="auto" w:yAlign="inline"/>
        <w:spacing w:line="520" w:lineRule="exact"/>
        <w:ind w:firstLine="640"/>
        <w:jc w:val="both"/>
        <w:rPr>
          <w:del w:id="42" w:author="C C" w:date="2020-06-18T12:46:00Z"/>
          <w:rFonts w:ascii="仿宋" w:eastAsia="仿宋" w:hAnsi="仿宋" w:cs="仿宋"/>
          <w:sz w:val="32"/>
          <w:szCs w:val="32"/>
        </w:rPr>
      </w:pPr>
      <w:del w:id="43" w:author="C C" w:date="2020-06-18T12:46:00Z">
        <w:r w:rsidDel="00FA6887">
          <w:rPr>
            <w:rFonts w:ascii="仿宋" w:eastAsia="仿宋" w:hAnsi="仿宋" w:cs="仿宋"/>
            <w:sz w:val="32"/>
            <w:szCs w:val="32"/>
          </w:rPr>
          <w:delText>1.</w:delText>
        </w:r>
        <w:r w:rsidDel="00FA6887">
          <w:rPr>
            <w:rFonts w:ascii="仿宋" w:eastAsia="仿宋" w:hAnsi="仿宋" w:cs="仿宋"/>
            <w:sz w:val="32"/>
            <w:szCs w:val="32"/>
          </w:rPr>
          <w:delText>会务组对所报材料进行分类后，邀请相关领域的专家、学者组成专家评审会，进行专业评定、打分、筛选，报经非物质文化遗产司审定后确定</w:delText>
        </w:r>
        <w:r w:rsidDel="00FA6887">
          <w:rPr>
            <w:rFonts w:ascii="仿宋" w:eastAsia="仿宋" w:hAnsi="仿宋" w:cs="仿宋"/>
            <w:sz w:val="32"/>
            <w:szCs w:val="32"/>
          </w:rPr>
          <w:delText>20</w:delText>
        </w:r>
        <w:r w:rsidDel="00FA6887">
          <w:rPr>
            <w:rFonts w:ascii="仿宋" w:eastAsia="仿宋" w:hAnsi="仿宋" w:cs="仿宋" w:hint="eastAsia"/>
            <w:sz w:val="32"/>
            <w:szCs w:val="32"/>
            <w:lang w:val="en-US" w:eastAsia="zh-CN"/>
          </w:rPr>
          <w:delText>20</w:delText>
        </w:r>
        <w:r w:rsidDel="00FA6887">
          <w:rPr>
            <w:rFonts w:ascii="仿宋" w:eastAsia="仿宋" w:hAnsi="仿宋" w:cs="仿宋"/>
            <w:sz w:val="32"/>
            <w:szCs w:val="32"/>
          </w:rPr>
          <w:delText>非遗与旅游融合</w:delText>
        </w:r>
        <w:r w:rsidDel="00FA6887">
          <w:rPr>
            <w:rFonts w:ascii="仿宋" w:eastAsia="仿宋" w:hAnsi="仿宋" w:cs="仿宋" w:hint="eastAsia"/>
            <w:sz w:val="32"/>
            <w:szCs w:val="32"/>
            <w:lang w:eastAsia="zh-CN"/>
          </w:rPr>
          <w:delText>发展</w:delText>
        </w:r>
        <w:r w:rsidDel="00FA6887">
          <w:rPr>
            <w:rFonts w:ascii="仿宋" w:eastAsia="仿宋" w:hAnsi="仿宋" w:cs="仿宋"/>
            <w:sz w:val="32"/>
            <w:szCs w:val="32"/>
          </w:rPr>
          <w:delText>优秀案例。</w:delText>
        </w:r>
      </w:del>
    </w:p>
    <w:p w14:paraId="6CB45FFE" w14:textId="27C5A7E9" w:rsidR="00D24542" w:rsidDel="00FA6887" w:rsidRDefault="006D6B89">
      <w:pPr>
        <w:pStyle w:val="A9"/>
        <w:framePr w:wrap="auto" w:yAlign="inline"/>
        <w:spacing w:line="520" w:lineRule="exact"/>
        <w:ind w:firstLine="640"/>
        <w:jc w:val="both"/>
        <w:rPr>
          <w:del w:id="44" w:author="C C" w:date="2020-06-18T12:46:00Z"/>
          <w:rFonts w:ascii="仿宋" w:eastAsia="仿宋" w:hAnsi="仿宋" w:cs="仿宋"/>
          <w:spacing w:val="-20"/>
          <w:sz w:val="32"/>
          <w:szCs w:val="32"/>
        </w:rPr>
      </w:pPr>
      <w:del w:id="45" w:author="C C" w:date="2020-06-18T12:46:00Z">
        <w:r w:rsidDel="00FA6887">
          <w:rPr>
            <w:rFonts w:ascii="仿宋" w:eastAsia="仿宋" w:hAnsi="仿宋" w:cs="仿宋"/>
            <w:sz w:val="32"/>
            <w:szCs w:val="32"/>
          </w:rPr>
          <w:delText xml:space="preserve">2. </w:delText>
        </w:r>
        <w:r w:rsidDel="00FA6887">
          <w:rPr>
            <w:rFonts w:ascii="仿宋" w:eastAsia="仿宋" w:hAnsi="仿宋" w:cs="仿宋"/>
            <w:spacing w:val="-20"/>
            <w:sz w:val="32"/>
            <w:szCs w:val="32"/>
          </w:rPr>
          <w:delText>20</w:delText>
        </w:r>
        <w:r w:rsidDel="00FA6887">
          <w:rPr>
            <w:rFonts w:ascii="仿宋" w:eastAsia="仿宋" w:hAnsi="仿宋" w:cs="仿宋" w:hint="eastAsia"/>
            <w:spacing w:val="-20"/>
            <w:sz w:val="32"/>
            <w:szCs w:val="32"/>
            <w:lang w:val="en-US" w:eastAsia="zh-CN"/>
          </w:rPr>
          <w:delText>20</w:delText>
        </w:r>
        <w:r w:rsidDel="00FA6887">
          <w:rPr>
            <w:rFonts w:ascii="仿宋" w:eastAsia="仿宋" w:hAnsi="仿宋" w:cs="仿宋"/>
            <w:spacing w:val="-20"/>
            <w:sz w:val="32"/>
            <w:szCs w:val="32"/>
          </w:rPr>
          <w:delText>年</w:delText>
        </w:r>
        <w:r w:rsidDel="00FA6887">
          <w:rPr>
            <w:rFonts w:ascii="仿宋" w:eastAsia="仿宋" w:hAnsi="仿宋" w:cs="仿宋" w:hint="eastAsia"/>
            <w:spacing w:val="-20"/>
            <w:sz w:val="32"/>
            <w:szCs w:val="32"/>
            <w:lang w:val="en-US" w:eastAsia="zh-CN"/>
          </w:rPr>
          <w:delText>9</w:delText>
        </w:r>
        <w:r w:rsidDel="00FA6887">
          <w:rPr>
            <w:rFonts w:ascii="仿宋" w:eastAsia="仿宋" w:hAnsi="仿宋" w:cs="仿宋"/>
            <w:spacing w:val="-20"/>
            <w:sz w:val="32"/>
            <w:szCs w:val="32"/>
          </w:rPr>
          <w:delText>月正式发布</w:delText>
        </w:r>
        <w:r w:rsidDel="00FA6887">
          <w:rPr>
            <w:rFonts w:ascii="仿宋" w:eastAsia="仿宋" w:hAnsi="仿宋" w:cs="仿宋"/>
            <w:spacing w:val="-20"/>
            <w:sz w:val="32"/>
            <w:szCs w:val="32"/>
          </w:rPr>
          <w:delText>20</w:delText>
        </w:r>
        <w:r w:rsidDel="00FA6887">
          <w:rPr>
            <w:rFonts w:ascii="仿宋" w:eastAsia="仿宋" w:hAnsi="仿宋" w:cs="仿宋" w:hint="eastAsia"/>
            <w:spacing w:val="-20"/>
            <w:sz w:val="32"/>
            <w:szCs w:val="32"/>
            <w:lang w:val="en-US" w:eastAsia="zh-CN"/>
          </w:rPr>
          <w:delText>20</w:delText>
        </w:r>
        <w:r w:rsidDel="00FA6887">
          <w:rPr>
            <w:rFonts w:ascii="仿宋" w:eastAsia="仿宋" w:hAnsi="仿宋" w:cs="仿宋"/>
            <w:spacing w:val="-20"/>
            <w:sz w:val="32"/>
            <w:szCs w:val="32"/>
          </w:rPr>
          <w:delText>非遗与旅游融合</w:delText>
        </w:r>
        <w:r w:rsidDel="00FA6887">
          <w:rPr>
            <w:rFonts w:ascii="仿宋" w:eastAsia="仿宋" w:hAnsi="仿宋" w:cs="仿宋" w:hint="eastAsia"/>
            <w:spacing w:val="-20"/>
            <w:sz w:val="32"/>
            <w:szCs w:val="32"/>
            <w:lang w:eastAsia="zh-CN"/>
          </w:rPr>
          <w:delText>发展</w:delText>
        </w:r>
        <w:r w:rsidDel="00FA6887">
          <w:rPr>
            <w:rFonts w:ascii="仿宋" w:eastAsia="仿宋" w:hAnsi="仿宋" w:cs="仿宋"/>
            <w:spacing w:val="-20"/>
            <w:sz w:val="32"/>
            <w:szCs w:val="32"/>
          </w:rPr>
          <w:delText>优秀案例。</w:delText>
        </w:r>
      </w:del>
    </w:p>
    <w:p w14:paraId="5ED3902D" w14:textId="3F70F05C" w:rsidR="00D24542" w:rsidDel="00FA6887" w:rsidRDefault="006D6B89">
      <w:pPr>
        <w:framePr w:wrap="auto" w:yAlign="inline"/>
        <w:spacing w:line="520" w:lineRule="exact"/>
        <w:ind w:firstLineChars="200" w:firstLine="640"/>
        <w:rPr>
          <w:del w:id="46" w:author="C C" w:date="2020-06-18T12:46:00Z"/>
          <w:rFonts w:ascii="仿宋" w:eastAsia="仿宋" w:hAnsi="仿宋" w:cs="仿宋"/>
          <w:sz w:val="32"/>
          <w:szCs w:val="32"/>
          <w:lang w:eastAsia="zh-CN"/>
        </w:rPr>
      </w:pPr>
      <w:del w:id="47" w:author="C C" w:date="2020-06-18T12:46:00Z">
        <w:r w:rsidDel="00FA6887">
          <w:rPr>
            <w:rFonts w:ascii="仿宋" w:eastAsia="仿宋" w:hAnsi="仿宋" w:cs="仿宋"/>
            <w:sz w:val="32"/>
            <w:szCs w:val="32"/>
            <w:lang w:eastAsia="zh-CN"/>
          </w:rPr>
          <w:delText>3.</w:delText>
        </w:r>
        <w:r w:rsidDel="00FA6887">
          <w:rPr>
            <w:rFonts w:ascii="仿宋_GB2312" w:eastAsia="仿宋_GB2312" w:hAnsi="仿宋" w:cs="仿宋" w:hint="eastAsia"/>
            <w:color w:val="000000"/>
            <w:sz w:val="32"/>
            <w:szCs w:val="32"/>
            <w:lang w:eastAsia="zh-CN"/>
          </w:rPr>
          <w:delText>《中国旅游报》融媒体矩阵宣传</w:delText>
        </w:r>
      </w:del>
    </w:p>
    <w:p w14:paraId="754F06C1" w14:textId="39994997" w:rsidR="00D24542" w:rsidDel="00FA6887" w:rsidRDefault="006D6B89">
      <w:pPr>
        <w:pStyle w:val="A9"/>
        <w:framePr w:wrap="auto" w:yAlign="inline"/>
        <w:spacing w:line="520" w:lineRule="exact"/>
        <w:ind w:firstLine="640"/>
        <w:jc w:val="both"/>
        <w:rPr>
          <w:del w:id="48" w:author="C C" w:date="2020-06-18T12:46:00Z"/>
          <w:rFonts w:ascii="仿宋" w:eastAsia="仿宋" w:hAnsi="仿宋" w:cs="仿宋"/>
          <w:sz w:val="32"/>
          <w:szCs w:val="32"/>
          <w:lang w:eastAsia="zh-CN"/>
        </w:rPr>
      </w:pPr>
      <w:del w:id="49" w:author="C C" w:date="2020-06-18T12:46:00Z">
        <w:r w:rsidDel="00FA6887">
          <w:rPr>
            <w:rFonts w:ascii="仿宋" w:eastAsia="仿宋" w:hAnsi="仿宋" w:cs="仿宋" w:hint="eastAsia"/>
            <w:sz w:val="32"/>
            <w:szCs w:val="32"/>
            <w:lang w:eastAsia="zh-CN"/>
          </w:rPr>
          <w:delText>（</w:delText>
        </w:r>
        <w:r w:rsidDel="00FA6887">
          <w:rPr>
            <w:rFonts w:ascii="仿宋" w:eastAsia="仿宋" w:hAnsi="仿宋" w:cs="仿宋" w:hint="eastAsia"/>
            <w:sz w:val="32"/>
            <w:szCs w:val="32"/>
            <w:lang w:val="en-US" w:eastAsia="zh-CN"/>
          </w:rPr>
          <w:delText>1</w:delText>
        </w:r>
        <w:r w:rsidDel="00FA6887">
          <w:rPr>
            <w:rFonts w:ascii="仿宋" w:eastAsia="仿宋" w:hAnsi="仿宋" w:cs="仿宋" w:hint="eastAsia"/>
            <w:sz w:val="32"/>
            <w:szCs w:val="32"/>
            <w:lang w:val="en-US" w:eastAsia="zh-CN"/>
          </w:rPr>
          <w:delText>）</w:delText>
        </w:r>
        <w:r w:rsidDel="00FA6887">
          <w:rPr>
            <w:rFonts w:ascii="仿宋" w:eastAsia="仿宋" w:hAnsi="仿宋" w:cs="仿宋"/>
            <w:sz w:val="32"/>
            <w:szCs w:val="32"/>
          </w:rPr>
          <w:delText>中国旅游新闻</w:delText>
        </w:r>
        <w:r w:rsidDel="00FA6887">
          <w:rPr>
            <w:rFonts w:ascii="仿宋" w:eastAsia="仿宋" w:hAnsi="仿宋" w:cs="仿宋"/>
            <w:sz w:val="32"/>
            <w:szCs w:val="32"/>
          </w:rPr>
          <w:delText>APP</w:delText>
        </w:r>
        <w:r w:rsidDel="00FA6887">
          <w:rPr>
            <w:rFonts w:ascii="仿宋" w:eastAsia="仿宋" w:hAnsi="仿宋" w:cs="仿宋"/>
            <w:sz w:val="32"/>
            <w:szCs w:val="32"/>
          </w:rPr>
          <w:delText>开设专题，通过图、文、视频等多种形式</w:delText>
        </w:r>
        <w:r w:rsidDel="00FA6887">
          <w:rPr>
            <w:rFonts w:ascii="仿宋" w:eastAsia="仿宋" w:hAnsi="仿宋" w:cs="仿宋" w:hint="eastAsia"/>
            <w:sz w:val="32"/>
            <w:szCs w:val="32"/>
            <w:lang w:eastAsia="zh-CN"/>
          </w:rPr>
          <w:delText>，</w:delText>
        </w:r>
        <w:r w:rsidDel="00FA6887">
          <w:rPr>
            <w:rFonts w:ascii="仿宋" w:eastAsia="仿宋" w:hAnsi="仿宋" w:cs="仿宋"/>
            <w:sz w:val="32"/>
            <w:szCs w:val="32"/>
          </w:rPr>
          <w:delText>对优秀案例进行持续性宣传展示</w:delText>
        </w:r>
        <w:r w:rsidDel="00FA6887">
          <w:rPr>
            <w:rFonts w:ascii="仿宋" w:eastAsia="仿宋" w:hAnsi="仿宋" w:cs="仿宋" w:hint="eastAsia"/>
            <w:sz w:val="32"/>
            <w:szCs w:val="32"/>
            <w:lang w:eastAsia="zh-CN"/>
          </w:rPr>
          <w:delText>；</w:delText>
        </w:r>
      </w:del>
    </w:p>
    <w:p w14:paraId="73C31657" w14:textId="2455369D" w:rsidR="00D24542" w:rsidDel="00FA6887" w:rsidRDefault="006D6B89">
      <w:pPr>
        <w:pStyle w:val="A9"/>
        <w:framePr w:wrap="auto" w:yAlign="inline"/>
        <w:spacing w:line="520" w:lineRule="exact"/>
        <w:ind w:firstLine="640"/>
        <w:jc w:val="both"/>
        <w:rPr>
          <w:del w:id="50" w:author="C C" w:date="2020-06-18T12:46:00Z"/>
          <w:rFonts w:ascii="仿宋" w:eastAsia="仿宋" w:hAnsi="仿宋" w:cs="仿宋"/>
          <w:sz w:val="32"/>
          <w:szCs w:val="32"/>
          <w:lang w:val="en-US" w:eastAsia="zh-CN"/>
        </w:rPr>
      </w:pPr>
      <w:del w:id="51" w:author="C C" w:date="2020-06-18T12:46:00Z">
        <w:r w:rsidDel="00FA6887">
          <w:rPr>
            <w:rFonts w:ascii="仿宋" w:eastAsia="仿宋" w:hAnsi="仿宋" w:cs="仿宋" w:hint="eastAsia"/>
            <w:sz w:val="32"/>
            <w:szCs w:val="32"/>
            <w:lang w:val="en-US" w:eastAsia="zh-CN"/>
          </w:rPr>
          <w:delText>（</w:delText>
        </w:r>
        <w:r w:rsidDel="00FA6887">
          <w:rPr>
            <w:rFonts w:ascii="仿宋" w:eastAsia="仿宋" w:hAnsi="仿宋" w:cs="仿宋" w:hint="eastAsia"/>
            <w:sz w:val="32"/>
            <w:szCs w:val="32"/>
            <w:lang w:val="en-US" w:eastAsia="zh-CN"/>
          </w:rPr>
          <w:delText>2</w:delText>
        </w:r>
        <w:r w:rsidDel="00FA6887">
          <w:rPr>
            <w:rFonts w:ascii="仿宋" w:eastAsia="仿宋" w:hAnsi="仿宋" w:cs="仿宋" w:hint="eastAsia"/>
            <w:sz w:val="32"/>
            <w:szCs w:val="32"/>
            <w:lang w:val="en-US" w:eastAsia="zh-CN"/>
          </w:rPr>
          <w:delText>）中国旅游报微信公众号同步跟进活动，进行相关推送。</w:delText>
        </w:r>
      </w:del>
    </w:p>
    <w:p w14:paraId="1E3D0E1B" w14:textId="25FC7873" w:rsidR="00D24542" w:rsidDel="00FA6887" w:rsidRDefault="006D6B89">
      <w:pPr>
        <w:pStyle w:val="A9"/>
        <w:framePr w:wrap="auto" w:yAlign="inline"/>
        <w:spacing w:line="520" w:lineRule="exact"/>
        <w:ind w:firstLine="640"/>
        <w:jc w:val="both"/>
        <w:rPr>
          <w:del w:id="52" w:author="C C" w:date="2020-06-18T12:46:00Z"/>
          <w:rFonts w:ascii="仿宋" w:eastAsia="仿宋" w:hAnsi="仿宋" w:cs="仿宋"/>
          <w:sz w:val="32"/>
          <w:szCs w:val="32"/>
        </w:rPr>
      </w:pPr>
      <w:del w:id="53" w:author="C C" w:date="2020-06-18T12:46:00Z">
        <w:r w:rsidDel="00FA6887">
          <w:rPr>
            <w:rFonts w:ascii="仿宋" w:eastAsia="仿宋" w:hAnsi="仿宋" w:cs="仿宋" w:hint="eastAsia"/>
            <w:sz w:val="32"/>
            <w:szCs w:val="32"/>
            <w:lang w:val="en-US" w:eastAsia="zh-CN"/>
          </w:rPr>
          <w:delText>4</w:delText>
        </w:r>
        <w:r w:rsidDel="00FA6887">
          <w:rPr>
            <w:rFonts w:ascii="仿宋" w:eastAsia="仿宋" w:hAnsi="仿宋" w:cs="仿宋"/>
            <w:sz w:val="32"/>
            <w:szCs w:val="32"/>
          </w:rPr>
          <w:delText>.</w:delText>
        </w:r>
        <w:r w:rsidDel="00FA6887">
          <w:rPr>
            <w:rFonts w:ascii="仿宋" w:eastAsia="仿宋" w:hAnsi="仿宋" w:cs="仿宋"/>
            <w:sz w:val="32"/>
            <w:szCs w:val="32"/>
          </w:rPr>
          <w:delText>对推荐的</w:delText>
        </w:r>
        <w:r w:rsidDel="00FA6887">
          <w:rPr>
            <w:rFonts w:ascii="仿宋" w:eastAsia="仿宋" w:hAnsi="仿宋" w:cs="仿宋"/>
            <w:sz w:val="32"/>
            <w:szCs w:val="32"/>
          </w:rPr>
          <w:delText>20</w:delText>
        </w:r>
        <w:r w:rsidDel="00FA6887">
          <w:rPr>
            <w:rFonts w:ascii="仿宋" w:eastAsia="仿宋" w:hAnsi="仿宋" w:cs="仿宋" w:hint="eastAsia"/>
            <w:sz w:val="32"/>
            <w:szCs w:val="32"/>
            <w:lang w:val="en-US" w:eastAsia="zh-CN"/>
          </w:rPr>
          <w:delText>20</w:delText>
        </w:r>
        <w:r w:rsidDel="00FA6887">
          <w:rPr>
            <w:rFonts w:ascii="仿宋" w:eastAsia="仿宋" w:hAnsi="仿宋" w:cs="仿宋"/>
            <w:sz w:val="32"/>
            <w:szCs w:val="32"/>
          </w:rPr>
          <w:delText>非遗与旅游融合</w:delText>
        </w:r>
        <w:r w:rsidDel="00FA6887">
          <w:rPr>
            <w:rFonts w:ascii="仿宋" w:eastAsia="仿宋" w:hAnsi="仿宋" w:cs="仿宋" w:hint="eastAsia"/>
            <w:sz w:val="32"/>
            <w:szCs w:val="32"/>
            <w:lang w:eastAsia="zh-CN"/>
          </w:rPr>
          <w:delText>发展</w:delText>
        </w:r>
        <w:r w:rsidDel="00FA6887">
          <w:rPr>
            <w:rFonts w:ascii="仿宋" w:eastAsia="仿宋" w:hAnsi="仿宋" w:cs="仿宋"/>
            <w:sz w:val="32"/>
            <w:szCs w:val="32"/>
          </w:rPr>
          <w:delText>优秀案例进行梳理，</w:delText>
        </w:r>
        <w:r w:rsidDel="00FA6887">
          <w:rPr>
            <w:rFonts w:ascii="仿宋" w:eastAsia="仿宋" w:hAnsi="仿宋" w:cs="仿宋" w:hint="eastAsia"/>
            <w:sz w:val="32"/>
            <w:szCs w:val="32"/>
            <w:lang w:eastAsia="zh-CN"/>
          </w:rPr>
          <w:delText>编撰</w:delText>
        </w:r>
        <w:r w:rsidDel="00FA6887">
          <w:rPr>
            <w:rFonts w:ascii="仿宋" w:eastAsia="仿宋" w:hAnsi="仿宋" w:cs="仿宋" w:hint="eastAsia"/>
            <w:sz w:val="32"/>
            <w:szCs w:val="32"/>
            <w:lang w:val="en-US" w:eastAsia="zh-CN"/>
          </w:rPr>
          <w:delText>制作</w:delText>
        </w:r>
        <w:r w:rsidDel="00FA6887">
          <w:rPr>
            <w:rFonts w:ascii="仿宋" w:eastAsia="仿宋" w:hAnsi="仿宋" w:cs="仿宋"/>
            <w:sz w:val="32"/>
            <w:szCs w:val="32"/>
          </w:rPr>
          <w:delText>《</w:delText>
        </w:r>
        <w:r w:rsidDel="00FA6887">
          <w:rPr>
            <w:rFonts w:ascii="仿宋" w:eastAsia="仿宋" w:hAnsi="仿宋" w:cs="仿宋" w:hint="eastAsia"/>
            <w:sz w:val="32"/>
            <w:szCs w:val="32"/>
            <w:lang w:val="en-US" w:eastAsia="zh-CN"/>
          </w:rPr>
          <w:delText>2020</w:delText>
        </w:r>
        <w:r w:rsidDel="00FA6887">
          <w:rPr>
            <w:rFonts w:ascii="仿宋" w:eastAsia="仿宋" w:hAnsi="仿宋" w:cs="仿宋"/>
            <w:sz w:val="32"/>
            <w:szCs w:val="32"/>
          </w:rPr>
          <w:delText>非遗与旅游融合</w:delText>
        </w:r>
        <w:r w:rsidDel="00FA6887">
          <w:rPr>
            <w:rFonts w:ascii="仿宋" w:eastAsia="仿宋" w:hAnsi="仿宋" w:cs="仿宋" w:hint="eastAsia"/>
            <w:sz w:val="32"/>
            <w:szCs w:val="32"/>
            <w:lang w:eastAsia="zh-CN"/>
          </w:rPr>
          <w:delText>发展</w:delText>
        </w:r>
        <w:r w:rsidDel="00FA6887">
          <w:rPr>
            <w:rFonts w:ascii="仿宋" w:eastAsia="仿宋" w:hAnsi="仿宋" w:cs="仿宋"/>
            <w:sz w:val="32"/>
            <w:szCs w:val="32"/>
          </w:rPr>
          <w:delText>案例汇编》</w:delText>
        </w:r>
        <w:r w:rsidDel="00FA6887">
          <w:rPr>
            <w:rFonts w:ascii="仿宋" w:eastAsia="仿宋" w:hAnsi="仿宋" w:cs="仿宋" w:hint="eastAsia"/>
            <w:sz w:val="32"/>
            <w:szCs w:val="32"/>
            <w:lang w:val="en-US" w:eastAsia="zh-CN"/>
          </w:rPr>
          <w:delText>手册</w:delText>
        </w:r>
        <w:r w:rsidDel="00FA6887">
          <w:rPr>
            <w:rFonts w:ascii="仿宋" w:eastAsia="仿宋" w:hAnsi="仿宋" w:cs="仿宋"/>
            <w:sz w:val="32"/>
            <w:szCs w:val="32"/>
          </w:rPr>
          <w:delText>。</w:delText>
        </w:r>
      </w:del>
    </w:p>
    <w:p w14:paraId="2752D716" w14:textId="2A5E332A" w:rsidR="00D24542" w:rsidDel="00FA6887" w:rsidRDefault="006D6B89">
      <w:pPr>
        <w:framePr w:wrap="auto" w:yAlign="inline"/>
        <w:spacing w:line="520" w:lineRule="exact"/>
        <w:ind w:firstLineChars="200" w:firstLine="640"/>
        <w:rPr>
          <w:del w:id="54" w:author="C C" w:date="2020-06-18T12:46:00Z"/>
          <w:rFonts w:ascii="仿宋" w:eastAsia="仿宋" w:hAnsi="仿宋" w:cs="宋体"/>
          <w:color w:val="000000"/>
          <w:spacing w:val="-20"/>
          <w:sz w:val="32"/>
          <w:szCs w:val="32"/>
          <w:u w:color="000000"/>
          <w:lang w:eastAsia="zh-CN"/>
        </w:rPr>
      </w:pPr>
      <w:del w:id="55" w:author="C C" w:date="2020-06-18T12:46:00Z">
        <w:r w:rsidDel="00FA6887">
          <w:rPr>
            <w:rFonts w:ascii="仿宋" w:eastAsia="仿宋" w:hAnsi="仿宋" w:cs="仿宋" w:hint="eastAsia"/>
            <w:sz w:val="32"/>
            <w:szCs w:val="32"/>
            <w:lang w:eastAsia="zh-CN"/>
          </w:rPr>
          <w:delText>5</w:delText>
        </w:r>
        <w:r w:rsidDel="00FA6887">
          <w:rPr>
            <w:rFonts w:ascii="仿宋" w:eastAsia="仿宋" w:hAnsi="仿宋" w:cs="仿宋"/>
            <w:sz w:val="32"/>
            <w:szCs w:val="32"/>
            <w:lang w:eastAsia="zh-CN"/>
          </w:rPr>
          <w:delText>.</w:delText>
        </w:r>
        <w:r w:rsidDel="00FA6887">
          <w:rPr>
            <w:rFonts w:ascii="仿宋" w:eastAsia="仿宋" w:hAnsi="仿宋" w:cs="仿宋"/>
            <w:sz w:val="32"/>
            <w:szCs w:val="32"/>
            <w:lang w:eastAsia="zh-CN"/>
          </w:rPr>
          <w:delText>在</w:delText>
        </w:r>
        <w:r w:rsidDel="00FA6887">
          <w:rPr>
            <w:rFonts w:ascii="仿宋" w:eastAsia="仿宋" w:hAnsi="仿宋" w:cs="仿宋" w:hint="eastAsia"/>
            <w:sz w:val="32"/>
            <w:szCs w:val="32"/>
            <w:lang w:eastAsia="zh-CN"/>
          </w:rPr>
          <w:delText>中国旅游</w:delText>
        </w:r>
        <w:r w:rsidDel="00FA6887">
          <w:rPr>
            <w:rFonts w:ascii="仿宋" w:eastAsia="仿宋" w:hAnsi="仿宋" w:cs="仿宋"/>
            <w:spacing w:val="-20"/>
            <w:sz w:val="32"/>
            <w:szCs w:val="32"/>
            <w:lang w:eastAsia="zh-CN"/>
          </w:rPr>
          <w:delText>报社主办的</w:delText>
        </w:r>
        <w:r w:rsidDel="00FA6887">
          <w:rPr>
            <w:rFonts w:ascii="仿宋" w:eastAsia="仿宋" w:hAnsi="仿宋" w:cs="仿宋"/>
            <w:spacing w:val="-20"/>
            <w:sz w:val="32"/>
            <w:szCs w:val="32"/>
            <w:lang w:eastAsia="zh-CN"/>
          </w:rPr>
          <w:delText>“</w:delText>
        </w:r>
        <w:r w:rsidDel="00FA6887">
          <w:rPr>
            <w:rFonts w:ascii="仿宋" w:eastAsia="仿宋" w:hAnsi="仿宋" w:cs="仿宋" w:hint="eastAsia"/>
            <w:spacing w:val="-20"/>
            <w:sz w:val="32"/>
            <w:szCs w:val="32"/>
            <w:lang w:eastAsia="zh-CN"/>
          </w:rPr>
          <w:delText>第八届</w:delText>
        </w:r>
        <w:r w:rsidDel="00FA6887">
          <w:rPr>
            <w:rFonts w:ascii="仿宋" w:eastAsia="仿宋" w:hAnsi="仿宋" w:cs="仿宋"/>
            <w:spacing w:val="-20"/>
            <w:sz w:val="32"/>
            <w:szCs w:val="32"/>
            <w:lang w:eastAsia="zh-CN"/>
          </w:rPr>
          <w:delText>中国旅游产业</w:delText>
        </w:r>
        <w:r w:rsidDel="00FA6887">
          <w:rPr>
            <w:rFonts w:ascii="仿宋" w:eastAsia="仿宋" w:hAnsi="仿宋" w:cs="仿宋" w:hint="eastAsia"/>
            <w:spacing w:val="-20"/>
            <w:sz w:val="32"/>
            <w:szCs w:val="32"/>
            <w:lang w:eastAsia="zh-CN"/>
          </w:rPr>
          <w:delText>发展年会”上</w:delText>
        </w:r>
        <w:r w:rsidDel="00FA6887">
          <w:rPr>
            <w:rFonts w:ascii="仿宋" w:eastAsia="仿宋" w:hAnsi="仿宋" w:cs="仿宋" w:hint="eastAsia"/>
            <w:sz w:val="32"/>
            <w:szCs w:val="32"/>
            <w:lang w:eastAsia="zh-CN"/>
          </w:rPr>
          <w:delText>，</w:delText>
        </w:r>
        <w:r w:rsidDel="00FA6887">
          <w:rPr>
            <w:rFonts w:ascii="仿宋" w:eastAsia="仿宋" w:hAnsi="仿宋" w:cs="仿宋"/>
            <w:sz w:val="32"/>
            <w:szCs w:val="32"/>
            <w:lang w:eastAsia="zh-CN"/>
          </w:rPr>
          <w:delText>对遴选出的</w:delText>
        </w:r>
        <w:r w:rsidDel="00FA6887">
          <w:rPr>
            <w:rFonts w:ascii="仿宋" w:eastAsia="仿宋" w:hAnsi="仿宋" w:cs="仿宋"/>
            <w:spacing w:val="-20"/>
            <w:sz w:val="32"/>
            <w:szCs w:val="32"/>
            <w:lang w:eastAsia="zh-CN"/>
          </w:rPr>
          <w:delText>“</w:delText>
        </w:r>
        <w:r w:rsidDel="00FA6887">
          <w:rPr>
            <w:rFonts w:ascii="仿宋" w:eastAsia="仿宋" w:hAnsi="仿宋" w:cs="仿宋" w:hint="eastAsia"/>
            <w:spacing w:val="-20"/>
            <w:sz w:val="32"/>
            <w:szCs w:val="32"/>
            <w:lang w:eastAsia="zh-CN"/>
          </w:rPr>
          <w:delText>2020</w:delText>
        </w:r>
        <w:r w:rsidDel="00FA6887">
          <w:rPr>
            <w:rFonts w:ascii="仿宋" w:eastAsia="仿宋" w:hAnsi="仿宋" w:cs="仿宋"/>
            <w:spacing w:val="-20"/>
            <w:sz w:val="32"/>
            <w:szCs w:val="32"/>
            <w:lang w:eastAsia="zh-CN"/>
          </w:rPr>
          <w:delText>非遗与旅游融合</w:delText>
        </w:r>
        <w:r w:rsidDel="00FA6887">
          <w:rPr>
            <w:rFonts w:ascii="仿宋" w:eastAsia="仿宋" w:hAnsi="仿宋" w:cs="仿宋" w:hint="eastAsia"/>
            <w:spacing w:val="-20"/>
            <w:sz w:val="32"/>
            <w:szCs w:val="32"/>
            <w:lang w:eastAsia="zh-CN"/>
          </w:rPr>
          <w:delText>发展</w:delText>
        </w:r>
        <w:r w:rsidDel="00FA6887">
          <w:rPr>
            <w:rFonts w:ascii="仿宋" w:eastAsia="仿宋" w:hAnsi="仿宋" w:cs="仿宋"/>
            <w:spacing w:val="-20"/>
            <w:sz w:val="32"/>
            <w:szCs w:val="32"/>
            <w:lang w:eastAsia="zh-CN"/>
          </w:rPr>
          <w:delText>优秀案例</w:delText>
        </w:r>
        <w:r w:rsidDel="00FA6887">
          <w:rPr>
            <w:rFonts w:ascii="仿宋" w:eastAsia="仿宋" w:hAnsi="仿宋" w:cs="仿宋"/>
            <w:spacing w:val="-20"/>
            <w:sz w:val="32"/>
            <w:szCs w:val="32"/>
            <w:lang w:eastAsia="zh-CN"/>
          </w:rPr>
          <w:delText>”</w:delText>
        </w:r>
        <w:r w:rsidDel="00FA6887">
          <w:rPr>
            <w:rFonts w:ascii="仿宋" w:eastAsia="仿宋" w:hAnsi="仿宋" w:cs="仿宋"/>
            <w:spacing w:val="-20"/>
            <w:sz w:val="32"/>
            <w:szCs w:val="32"/>
            <w:lang w:eastAsia="zh-CN"/>
          </w:rPr>
          <w:delText>，现场颁发证书。</w:delText>
        </w:r>
      </w:del>
    </w:p>
    <w:p w14:paraId="30122017" w14:textId="21B07454" w:rsidR="00D24542" w:rsidDel="00FA6887" w:rsidRDefault="006D6B89">
      <w:pPr>
        <w:framePr w:wrap="auto" w:yAlign="inline"/>
        <w:spacing w:line="520" w:lineRule="exact"/>
        <w:ind w:firstLineChars="200" w:firstLine="643"/>
        <w:rPr>
          <w:del w:id="56" w:author="C C" w:date="2020-06-18T12:46:00Z"/>
          <w:rFonts w:ascii="黑体" w:eastAsia="黑体" w:hAnsi="黑体" w:cs="黑体"/>
          <w:b/>
          <w:sz w:val="32"/>
          <w:szCs w:val="32"/>
          <w:lang w:eastAsia="zh-CN"/>
        </w:rPr>
      </w:pPr>
      <w:del w:id="57" w:author="C C" w:date="2020-06-18T12:46:00Z">
        <w:r w:rsidDel="00FA6887">
          <w:rPr>
            <w:rFonts w:ascii="黑体" w:eastAsia="黑体" w:hAnsi="黑体" w:cs="黑体" w:hint="eastAsia"/>
            <w:b/>
            <w:sz w:val="32"/>
            <w:szCs w:val="32"/>
            <w:lang w:eastAsia="zh-CN"/>
          </w:rPr>
          <w:delText>四、征集说明</w:delText>
        </w:r>
      </w:del>
    </w:p>
    <w:p w14:paraId="4265D591" w14:textId="2EB8AADB" w:rsidR="00D24542" w:rsidDel="00FA6887" w:rsidRDefault="006D6B89">
      <w:pPr>
        <w:pStyle w:val="10"/>
        <w:framePr w:wrap="auto" w:yAlign="inline"/>
        <w:shd w:val="clear" w:color="auto" w:fill="FFFFFF"/>
        <w:spacing w:line="520" w:lineRule="exact"/>
        <w:jc w:val="both"/>
        <w:rPr>
          <w:del w:id="58" w:author="C C" w:date="2020-06-18T12:46:00Z"/>
          <w:rFonts w:ascii="楷体" w:eastAsia="楷体" w:hAnsi="楷体" w:cs="楷体"/>
          <w:sz w:val="32"/>
          <w:szCs w:val="32"/>
        </w:rPr>
      </w:pPr>
      <w:del w:id="59" w:author="C C" w:date="2020-06-18T12:46:00Z">
        <w:r w:rsidDel="00FA6887">
          <w:rPr>
            <w:rFonts w:ascii="仿宋" w:eastAsia="仿宋" w:hAnsi="仿宋" w:cs="仿宋" w:hint="eastAsia"/>
            <w:b/>
            <w:sz w:val="32"/>
            <w:szCs w:val="32"/>
            <w:lang w:val="en-US" w:eastAsia="zh-CN"/>
          </w:rPr>
          <w:delText xml:space="preserve">   </w:delText>
        </w:r>
        <w:r w:rsidDel="00FA6887">
          <w:rPr>
            <w:rFonts w:ascii="仿宋" w:eastAsia="仿宋" w:hAnsi="仿宋" w:cs="仿宋" w:hint="eastAsia"/>
            <w:bCs/>
            <w:sz w:val="32"/>
            <w:szCs w:val="32"/>
            <w:lang w:val="en-US" w:eastAsia="zh-CN"/>
          </w:rPr>
          <w:delText xml:space="preserve"> </w:delText>
        </w:r>
        <w:r w:rsidDel="00FA6887">
          <w:rPr>
            <w:rFonts w:ascii="楷体" w:eastAsia="楷体" w:hAnsi="楷体" w:cs="楷体"/>
            <w:sz w:val="32"/>
            <w:szCs w:val="32"/>
          </w:rPr>
          <w:delText>（一）案例申报主体</w:delText>
        </w:r>
      </w:del>
    </w:p>
    <w:p w14:paraId="57BEF2E4" w14:textId="7AAFD79C" w:rsidR="00D24542" w:rsidDel="00FA6887" w:rsidRDefault="006D6B89">
      <w:pPr>
        <w:pStyle w:val="10"/>
        <w:framePr w:wrap="auto" w:yAlign="inline"/>
        <w:shd w:val="clear" w:color="auto" w:fill="FFFFFF"/>
        <w:spacing w:line="520" w:lineRule="exact"/>
        <w:ind w:firstLine="640"/>
        <w:jc w:val="both"/>
        <w:rPr>
          <w:del w:id="60" w:author="C C" w:date="2020-06-18T12:46:00Z"/>
          <w:rFonts w:ascii="仿宋" w:eastAsia="仿宋" w:hAnsi="仿宋" w:cs="仿宋"/>
          <w:sz w:val="32"/>
          <w:szCs w:val="32"/>
        </w:rPr>
      </w:pPr>
      <w:del w:id="61" w:author="C C" w:date="2020-06-18T12:46:00Z">
        <w:r w:rsidDel="00FA6887">
          <w:rPr>
            <w:rFonts w:ascii="仿宋" w:eastAsia="仿宋" w:hAnsi="仿宋" w:cs="仿宋"/>
            <w:sz w:val="32"/>
            <w:szCs w:val="32"/>
          </w:rPr>
          <w:delText>1.</w:delText>
        </w:r>
        <w:r w:rsidDel="00FA6887">
          <w:rPr>
            <w:rFonts w:ascii="仿宋" w:eastAsia="仿宋" w:hAnsi="仿宋" w:cs="仿宋"/>
            <w:sz w:val="32"/>
            <w:szCs w:val="32"/>
          </w:rPr>
          <w:delText>非遗与旅游融合</w:delText>
        </w:r>
        <w:r w:rsidDel="00FA6887">
          <w:rPr>
            <w:rFonts w:ascii="仿宋" w:eastAsia="仿宋" w:hAnsi="仿宋" w:cs="仿宋" w:hint="eastAsia"/>
            <w:sz w:val="32"/>
            <w:szCs w:val="32"/>
            <w:lang w:eastAsia="zh-CN"/>
          </w:rPr>
          <w:delText>发展</w:delText>
        </w:r>
        <w:r w:rsidDel="00FA6887">
          <w:rPr>
            <w:rFonts w:ascii="仿宋" w:eastAsia="仿宋" w:hAnsi="仿宋" w:cs="仿宋"/>
            <w:sz w:val="32"/>
            <w:szCs w:val="32"/>
          </w:rPr>
          <w:delText>实践案例申报的</w:delText>
        </w:r>
        <w:r w:rsidDel="00FA6887">
          <w:rPr>
            <w:rFonts w:ascii="仿宋" w:eastAsia="仿宋" w:hAnsi="仿宋" w:cs="仿宋" w:hint="eastAsia"/>
            <w:sz w:val="32"/>
            <w:szCs w:val="32"/>
            <w:lang w:eastAsia="zh-CN"/>
          </w:rPr>
          <w:delText>推动</w:delText>
        </w:r>
        <w:r w:rsidDel="00FA6887">
          <w:rPr>
            <w:rFonts w:ascii="仿宋" w:eastAsia="仿宋" w:hAnsi="仿宋" w:cs="仿宋"/>
            <w:sz w:val="32"/>
            <w:szCs w:val="32"/>
          </w:rPr>
          <w:delText>实施</w:delText>
        </w:r>
        <w:r w:rsidDel="00FA6887">
          <w:rPr>
            <w:rFonts w:ascii="仿宋" w:eastAsia="仿宋" w:hAnsi="仿宋" w:cs="仿宋" w:hint="eastAsia"/>
            <w:sz w:val="32"/>
            <w:szCs w:val="32"/>
            <w:lang w:eastAsia="zh-CN"/>
          </w:rPr>
          <w:delText>单位或</w:delText>
        </w:r>
        <w:r w:rsidDel="00FA6887">
          <w:rPr>
            <w:rFonts w:ascii="仿宋" w:eastAsia="仿宋" w:hAnsi="仿宋" w:cs="仿宋"/>
            <w:sz w:val="32"/>
            <w:szCs w:val="32"/>
          </w:rPr>
          <w:delText>机构。</w:delText>
        </w:r>
        <w:r w:rsidDel="00FA6887">
          <w:rPr>
            <w:rFonts w:ascii="仿宋" w:eastAsia="仿宋" w:hAnsi="仿宋" w:cs="仿宋" w:hint="eastAsia"/>
            <w:sz w:val="32"/>
            <w:szCs w:val="32"/>
            <w:lang w:eastAsia="zh-CN"/>
          </w:rPr>
          <w:delText>可以是某一地（市）或县（区）人民政府，各省（区、市）</w:delText>
        </w:r>
        <w:r w:rsidDel="00FA6887">
          <w:rPr>
            <w:rFonts w:ascii="仿宋" w:eastAsia="仿宋" w:hAnsi="仿宋" w:cs="仿宋"/>
            <w:sz w:val="32"/>
            <w:szCs w:val="32"/>
          </w:rPr>
          <w:delText>文化和旅游系统各级单位，致力于非遗与旅游融合</w:delText>
        </w:r>
        <w:r w:rsidDel="00FA6887">
          <w:rPr>
            <w:rFonts w:ascii="仿宋" w:eastAsia="仿宋" w:hAnsi="仿宋" w:cs="仿宋" w:hint="eastAsia"/>
            <w:sz w:val="32"/>
            <w:szCs w:val="32"/>
            <w:lang w:eastAsia="zh-CN"/>
          </w:rPr>
          <w:delText>发展</w:delText>
        </w:r>
        <w:r w:rsidDel="00FA6887">
          <w:rPr>
            <w:rFonts w:ascii="仿宋" w:eastAsia="仿宋" w:hAnsi="仿宋" w:cs="仿宋"/>
            <w:sz w:val="32"/>
            <w:szCs w:val="32"/>
          </w:rPr>
          <w:delText>推广</w:delText>
        </w:r>
        <w:r w:rsidDel="00FA6887">
          <w:rPr>
            <w:rFonts w:ascii="仿宋" w:eastAsia="仿宋" w:hAnsi="仿宋" w:cs="仿宋" w:hint="eastAsia"/>
            <w:sz w:val="32"/>
            <w:szCs w:val="32"/>
            <w:lang w:eastAsia="zh-CN"/>
          </w:rPr>
          <w:delText>、</w:delText>
        </w:r>
        <w:r w:rsidDel="00FA6887">
          <w:rPr>
            <w:rFonts w:ascii="仿宋" w:eastAsia="仿宋" w:hAnsi="仿宋" w:cs="仿宋" w:hint="eastAsia"/>
            <w:sz w:val="32"/>
            <w:szCs w:val="32"/>
            <w:lang w:val="en-US" w:eastAsia="zh-CN"/>
          </w:rPr>
          <w:delText>助力脱贫攻坚</w:delText>
        </w:r>
        <w:r w:rsidDel="00FA6887">
          <w:rPr>
            <w:rFonts w:ascii="仿宋" w:eastAsia="仿宋" w:hAnsi="仿宋" w:cs="仿宋"/>
            <w:sz w:val="32"/>
            <w:szCs w:val="32"/>
          </w:rPr>
          <w:delText>的社会企事业单位等。</w:delText>
        </w:r>
      </w:del>
    </w:p>
    <w:p w14:paraId="5378FF27" w14:textId="6420B73C" w:rsidR="00D24542" w:rsidDel="00FA6887" w:rsidRDefault="006D6B89">
      <w:pPr>
        <w:pStyle w:val="10"/>
        <w:framePr w:wrap="auto" w:yAlign="inline"/>
        <w:shd w:val="clear" w:color="auto" w:fill="FFFFFF"/>
        <w:spacing w:line="520" w:lineRule="exact"/>
        <w:jc w:val="both"/>
        <w:rPr>
          <w:del w:id="62" w:author="C C" w:date="2020-06-18T12:46:00Z"/>
          <w:rFonts w:ascii="仿宋" w:eastAsia="仿宋" w:hAnsi="仿宋" w:cs="仿宋"/>
          <w:sz w:val="32"/>
          <w:szCs w:val="32"/>
        </w:rPr>
      </w:pPr>
      <w:del w:id="63" w:author="C C" w:date="2020-06-18T12:46:00Z">
        <w:r w:rsidDel="00FA6887">
          <w:rPr>
            <w:rFonts w:ascii="仿宋" w:eastAsia="仿宋" w:hAnsi="仿宋" w:cs="仿宋"/>
            <w:sz w:val="32"/>
            <w:szCs w:val="32"/>
          </w:rPr>
          <w:delText xml:space="preserve">    2.</w:delText>
        </w:r>
        <w:r w:rsidDel="00FA6887">
          <w:rPr>
            <w:rFonts w:ascii="仿宋" w:eastAsia="仿宋" w:hAnsi="仿宋" w:cs="仿宋"/>
            <w:sz w:val="32"/>
            <w:szCs w:val="32"/>
          </w:rPr>
          <w:delText>非遗与旅游融合发展实践案例申报的实施社会团体或个人。包括致力于非遗与旅游融合发展传播、</w:delText>
        </w:r>
        <w:r w:rsidDel="00FA6887">
          <w:rPr>
            <w:rFonts w:ascii="仿宋" w:eastAsia="仿宋" w:hAnsi="仿宋" w:cs="仿宋" w:hint="eastAsia"/>
            <w:sz w:val="32"/>
            <w:szCs w:val="32"/>
            <w:lang w:eastAsia="zh-CN"/>
          </w:rPr>
          <w:delText>在保护中创新，</w:delText>
        </w:r>
        <w:r w:rsidDel="00FA6887">
          <w:rPr>
            <w:rFonts w:ascii="仿宋" w:eastAsia="仿宋" w:hAnsi="仿宋" w:cs="仿宋" w:hint="eastAsia"/>
            <w:sz w:val="32"/>
            <w:szCs w:val="32"/>
            <w:lang w:val="en-US" w:eastAsia="zh-CN"/>
          </w:rPr>
          <w:delText>措施有效</w:delText>
        </w:r>
        <w:r w:rsidDel="00FA6887">
          <w:rPr>
            <w:rFonts w:ascii="仿宋" w:eastAsia="仿宋" w:hAnsi="仿宋" w:cs="仿宋"/>
            <w:sz w:val="32"/>
            <w:szCs w:val="32"/>
          </w:rPr>
          <w:delText>的社会团体及社会人士等。</w:delText>
        </w:r>
        <w:r w:rsidDel="00FA6887">
          <w:rPr>
            <w:rFonts w:ascii="仿宋" w:eastAsia="仿宋" w:hAnsi="仿宋" w:cs="仿宋"/>
            <w:sz w:val="32"/>
            <w:szCs w:val="32"/>
          </w:rPr>
          <w:delText xml:space="preserve"> </w:delText>
        </w:r>
      </w:del>
    </w:p>
    <w:p w14:paraId="63E14B57" w14:textId="169A14FC" w:rsidR="00D24542" w:rsidDel="00FA6887" w:rsidRDefault="006D6B89">
      <w:pPr>
        <w:pStyle w:val="10"/>
        <w:framePr w:wrap="auto" w:yAlign="inline"/>
        <w:shd w:val="clear" w:color="auto" w:fill="FFFFFF"/>
        <w:spacing w:line="520" w:lineRule="exact"/>
        <w:jc w:val="both"/>
        <w:rPr>
          <w:del w:id="64" w:author="C C" w:date="2020-06-18T12:46:00Z"/>
          <w:rFonts w:ascii="楷体" w:eastAsia="楷体" w:hAnsi="楷体" w:cs="楷体"/>
          <w:sz w:val="32"/>
          <w:szCs w:val="32"/>
          <w:lang w:eastAsia="zh-CN"/>
        </w:rPr>
      </w:pPr>
      <w:del w:id="65" w:author="C C" w:date="2020-06-18T12:46:00Z">
        <w:r w:rsidDel="00FA6887">
          <w:rPr>
            <w:rFonts w:ascii="仿宋" w:eastAsia="仿宋" w:hAnsi="仿宋" w:cs="仿宋"/>
            <w:sz w:val="32"/>
            <w:szCs w:val="32"/>
          </w:rPr>
          <w:delText xml:space="preserve">   </w:delText>
        </w:r>
        <w:r w:rsidDel="00FA6887">
          <w:rPr>
            <w:rFonts w:ascii="楷体" w:eastAsia="楷体" w:hAnsi="楷体" w:cs="楷体" w:hint="eastAsia"/>
            <w:sz w:val="32"/>
            <w:szCs w:val="32"/>
            <w:lang w:eastAsia="zh-CN"/>
          </w:rPr>
          <w:delText>（二）申报案例类别</w:delText>
        </w:r>
      </w:del>
    </w:p>
    <w:p w14:paraId="55143015" w14:textId="26F2DB9B" w:rsidR="00D24542" w:rsidDel="00FA6887" w:rsidRDefault="006D6B89">
      <w:pPr>
        <w:pStyle w:val="10"/>
        <w:framePr w:wrap="auto" w:yAlign="inline"/>
        <w:shd w:val="clear" w:color="auto" w:fill="FFFFFF"/>
        <w:spacing w:line="520" w:lineRule="exact"/>
        <w:ind w:firstLineChars="200" w:firstLine="640"/>
        <w:jc w:val="both"/>
        <w:rPr>
          <w:del w:id="66" w:author="C C" w:date="2020-06-18T12:46:00Z"/>
          <w:rFonts w:ascii="仿宋" w:eastAsia="仿宋" w:hAnsi="仿宋" w:cs="仿宋"/>
          <w:sz w:val="32"/>
          <w:szCs w:val="32"/>
          <w:lang w:eastAsia="zh-CN"/>
        </w:rPr>
      </w:pPr>
      <w:del w:id="67" w:author="C C" w:date="2020-06-18T12:46:00Z">
        <w:r w:rsidDel="00FA6887">
          <w:rPr>
            <w:rFonts w:ascii="仿宋" w:eastAsia="仿宋" w:hAnsi="仿宋" w:cs="仿宋" w:hint="eastAsia"/>
            <w:sz w:val="32"/>
            <w:szCs w:val="32"/>
            <w:lang w:val="en-US" w:eastAsia="zh-CN"/>
          </w:rPr>
          <w:delText>1</w:delText>
        </w:r>
        <w:r w:rsidDel="00FA6887">
          <w:rPr>
            <w:rFonts w:ascii="仿宋" w:eastAsia="仿宋" w:hAnsi="仿宋" w:cs="仿宋" w:hint="eastAsia"/>
            <w:sz w:val="32"/>
            <w:szCs w:val="32"/>
            <w:lang w:eastAsia="zh-CN"/>
          </w:rPr>
          <w:delText>.</w:delText>
        </w:r>
        <w:r w:rsidDel="00FA6887">
          <w:rPr>
            <w:rFonts w:ascii="仿宋" w:eastAsia="仿宋" w:hAnsi="仿宋" w:cs="仿宋" w:hint="eastAsia"/>
            <w:sz w:val="32"/>
            <w:szCs w:val="32"/>
            <w:lang w:eastAsia="zh-CN"/>
          </w:rPr>
          <w:delText>某一市或县整体推进非遗与旅游融合发展的综合性案例。</w:delText>
        </w:r>
      </w:del>
    </w:p>
    <w:p w14:paraId="0285698D" w14:textId="5F9A5DAA" w:rsidR="00D24542" w:rsidDel="00FA6887" w:rsidRDefault="006D6B89">
      <w:pPr>
        <w:pStyle w:val="10"/>
        <w:framePr w:wrap="auto" w:yAlign="inline"/>
        <w:shd w:val="clear" w:color="auto" w:fill="FFFFFF"/>
        <w:spacing w:line="520" w:lineRule="exact"/>
        <w:jc w:val="both"/>
        <w:rPr>
          <w:del w:id="68" w:author="C C" w:date="2020-06-18T12:46:00Z"/>
          <w:rFonts w:ascii="仿宋" w:eastAsia="仿宋" w:hAnsi="仿宋" w:cs="仿宋"/>
          <w:sz w:val="32"/>
          <w:szCs w:val="32"/>
          <w:lang w:val="en-US" w:eastAsia="zh-CN"/>
        </w:rPr>
      </w:pPr>
      <w:del w:id="69" w:author="C C" w:date="2020-06-18T12:46:00Z">
        <w:r w:rsidDel="00FA6887">
          <w:rPr>
            <w:rFonts w:ascii="仿宋" w:eastAsia="仿宋" w:hAnsi="仿宋" w:cs="仿宋" w:hint="eastAsia"/>
            <w:sz w:val="32"/>
            <w:szCs w:val="32"/>
            <w:lang w:eastAsia="zh-CN"/>
          </w:rPr>
          <w:delText xml:space="preserve">    </w:delText>
        </w:r>
        <w:r w:rsidDel="00FA6887">
          <w:rPr>
            <w:rFonts w:ascii="仿宋" w:eastAsia="仿宋" w:hAnsi="仿宋" w:cs="仿宋" w:hint="eastAsia"/>
            <w:sz w:val="32"/>
            <w:szCs w:val="32"/>
            <w:lang w:val="en-US" w:eastAsia="zh-CN"/>
          </w:rPr>
          <w:delText>2.</w:delText>
        </w:r>
        <w:r w:rsidDel="00FA6887">
          <w:rPr>
            <w:rFonts w:ascii="仿宋" w:eastAsia="仿宋" w:hAnsi="仿宋" w:cs="仿宋" w:hint="eastAsia"/>
            <w:sz w:val="32"/>
            <w:szCs w:val="32"/>
            <w:lang w:val="en-US" w:eastAsia="zh-CN"/>
          </w:rPr>
          <w:delText>传统节庆类非遗旅游案例：以传统节日类非遗及相关民俗活动为核心的一类旅游案例。</w:delText>
        </w:r>
      </w:del>
    </w:p>
    <w:p w14:paraId="532F0A7B" w14:textId="4A8FE307" w:rsidR="00D24542" w:rsidDel="00FA6887" w:rsidRDefault="006D6B89">
      <w:pPr>
        <w:pStyle w:val="10"/>
        <w:framePr w:wrap="auto" w:yAlign="inline"/>
        <w:spacing w:line="520" w:lineRule="exact"/>
        <w:ind w:firstLineChars="200" w:firstLine="640"/>
        <w:rPr>
          <w:del w:id="70" w:author="C C" w:date="2020-06-18T12:46:00Z"/>
          <w:rFonts w:ascii="仿宋" w:eastAsia="仿宋" w:hAnsi="仿宋" w:cs="仿宋"/>
          <w:sz w:val="32"/>
          <w:szCs w:val="32"/>
          <w:lang w:val="en-US" w:eastAsia="zh-CN"/>
        </w:rPr>
      </w:pPr>
      <w:del w:id="71" w:author="C C" w:date="2020-06-18T12:46:00Z">
        <w:r w:rsidDel="00FA6887">
          <w:rPr>
            <w:rFonts w:ascii="仿宋" w:eastAsia="仿宋" w:hAnsi="仿宋" w:cs="仿宋" w:hint="eastAsia"/>
            <w:sz w:val="32"/>
            <w:szCs w:val="32"/>
            <w:lang w:val="en-US" w:eastAsia="zh-CN"/>
          </w:rPr>
          <w:delText>3.</w:delText>
        </w:r>
        <w:r w:rsidDel="00FA6887">
          <w:rPr>
            <w:rFonts w:ascii="仿宋" w:eastAsia="仿宋" w:hAnsi="仿宋" w:cs="仿宋" w:hint="eastAsia"/>
            <w:sz w:val="32"/>
            <w:szCs w:val="32"/>
            <w:lang w:val="en-US" w:eastAsia="zh-CN"/>
          </w:rPr>
          <w:delText>非遗进景区案例：</w:delText>
        </w:r>
        <w:r w:rsidDel="00FA6887">
          <w:rPr>
            <w:rFonts w:ascii="仿宋" w:eastAsia="仿宋" w:hAnsi="仿宋" w:cs="仿宋"/>
            <w:sz w:val="32"/>
            <w:szCs w:val="32"/>
            <w:lang w:val="en-US" w:eastAsia="zh-CN"/>
          </w:rPr>
          <w:delText>以</w:delText>
        </w:r>
        <w:r w:rsidDel="00FA6887">
          <w:rPr>
            <w:rFonts w:ascii="仿宋" w:eastAsia="仿宋" w:hAnsi="仿宋" w:cs="仿宋" w:hint="eastAsia"/>
            <w:sz w:val="32"/>
            <w:szCs w:val="32"/>
            <w:lang w:val="en-US" w:eastAsia="zh-CN"/>
          </w:rPr>
          <w:delText>非遗</w:delText>
        </w:r>
        <w:r w:rsidDel="00FA6887">
          <w:rPr>
            <w:rFonts w:ascii="仿宋" w:eastAsia="仿宋" w:hAnsi="仿宋" w:cs="仿宋"/>
            <w:sz w:val="32"/>
            <w:szCs w:val="32"/>
            <w:lang w:val="en-US" w:eastAsia="zh-CN"/>
          </w:rPr>
          <w:delText>景区作为核心的观光活动区域</w:delText>
        </w:r>
        <w:r w:rsidDel="00FA6887">
          <w:rPr>
            <w:rFonts w:ascii="仿宋" w:eastAsia="仿宋" w:hAnsi="仿宋" w:cs="仿宋" w:hint="eastAsia"/>
            <w:sz w:val="32"/>
            <w:szCs w:val="32"/>
            <w:lang w:val="en-US" w:eastAsia="zh-CN"/>
          </w:rPr>
          <w:delText>，以参观非遗项目，参与非遗体验为主要目的案例</w:delText>
        </w:r>
        <w:r w:rsidDel="00FA6887">
          <w:rPr>
            <w:rFonts w:ascii="仿宋" w:eastAsia="仿宋" w:hAnsi="仿宋" w:cs="仿宋"/>
            <w:sz w:val="32"/>
            <w:szCs w:val="32"/>
            <w:lang w:val="en-US" w:eastAsia="zh-CN"/>
          </w:rPr>
          <w:delText>。</w:delText>
        </w:r>
      </w:del>
    </w:p>
    <w:p w14:paraId="4EB1FCBB" w14:textId="5A650100" w:rsidR="00D24542" w:rsidDel="00FA6887" w:rsidRDefault="006D6B89">
      <w:pPr>
        <w:pStyle w:val="10"/>
        <w:framePr w:wrap="auto" w:yAlign="inline"/>
        <w:spacing w:line="520" w:lineRule="exact"/>
        <w:ind w:firstLineChars="200" w:firstLine="640"/>
        <w:rPr>
          <w:del w:id="72" w:author="C C" w:date="2020-06-18T12:46:00Z"/>
          <w:rFonts w:ascii="仿宋" w:eastAsia="仿宋" w:hAnsi="仿宋" w:cs="仿宋"/>
          <w:sz w:val="32"/>
          <w:szCs w:val="32"/>
          <w:lang w:val="en-US" w:eastAsia="zh-CN"/>
        </w:rPr>
      </w:pPr>
      <w:del w:id="73" w:author="C C" w:date="2020-06-18T12:46:00Z">
        <w:r w:rsidDel="00FA6887">
          <w:rPr>
            <w:rFonts w:ascii="仿宋" w:eastAsia="仿宋" w:hAnsi="仿宋" w:cs="仿宋" w:hint="eastAsia"/>
            <w:sz w:val="32"/>
            <w:szCs w:val="32"/>
            <w:lang w:val="en-US" w:eastAsia="zh-CN"/>
          </w:rPr>
          <w:delText>4.</w:delText>
        </w:r>
        <w:r w:rsidDel="00FA6887">
          <w:rPr>
            <w:rFonts w:ascii="仿宋" w:eastAsia="仿宋" w:hAnsi="仿宋" w:cs="仿宋" w:hint="eastAsia"/>
            <w:sz w:val="32"/>
            <w:szCs w:val="32"/>
            <w:lang w:val="en-US" w:eastAsia="zh-CN"/>
          </w:rPr>
          <w:delText>非遗主题场馆或空间与旅游融合案例：非遗主题展示场馆、演艺剧场、旅游小镇、旅游景区、文化园区、街区市集等，以当地代表性的非遗项目、门类为主题或者以特定民族、文化圈等为主题，有机融入地区主要非遗资源的案例。</w:delText>
        </w:r>
      </w:del>
    </w:p>
    <w:p w14:paraId="1D397FEE" w14:textId="41268FD4" w:rsidR="00D24542" w:rsidDel="00FA6887" w:rsidRDefault="006D6B89">
      <w:pPr>
        <w:pStyle w:val="10"/>
        <w:framePr w:wrap="auto" w:yAlign="inline"/>
        <w:spacing w:line="520" w:lineRule="exact"/>
        <w:ind w:firstLineChars="200" w:firstLine="640"/>
        <w:rPr>
          <w:del w:id="74" w:author="C C" w:date="2020-06-18T12:46:00Z"/>
          <w:rFonts w:ascii="仿宋" w:eastAsia="仿宋" w:hAnsi="仿宋" w:cs="仿宋"/>
          <w:sz w:val="32"/>
          <w:szCs w:val="32"/>
          <w:lang w:val="en-US" w:eastAsia="zh-CN"/>
        </w:rPr>
      </w:pPr>
      <w:del w:id="75" w:author="C C" w:date="2020-06-18T12:46:00Z">
        <w:r w:rsidDel="00FA6887">
          <w:rPr>
            <w:rFonts w:ascii="仿宋" w:eastAsia="仿宋" w:hAnsi="仿宋" w:cs="仿宋" w:hint="eastAsia"/>
            <w:sz w:val="32"/>
            <w:szCs w:val="32"/>
            <w:lang w:val="en-US" w:eastAsia="zh-CN"/>
          </w:rPr>
          <w:delText>5.</w:delText>
        </w:r>
        <w:r w:rsidDel="00FA6887">
          <w:rPr>
            <w:rFonts w:ascii="仿宋" w:eastAsia="仿宋" w:hAnsi="仿宋" w:cs="仿宋" w:hint="eastAsia"/>
            <w:sz w:val="32"/>
            <w:szCs w:val="32"/>
            <w:lang w:val="en-US" w:eastAsia="zh-CN"/>
          </w:rPr>
          <w:delText>非遗旅游线路案例：在非遗资源密集且特色明显的地区，推出的系列非遗主题旅游线路案例；在热门旅游目的地线路规划中增设非遗项</w:delText>
        </w:r>
        <w:r w:rsidDel="00FA6887">
          <w:rPr>
            <w:rFonts w:ascii="仿宋" w:eastAsia="仿宋" w:hAnsi="仿宋" w:cs="仿宋" w:hint="eastAsia"/>
            <w:sz w:val="32"/>
            <w:szCs w:val="32"/>
            <w:lang w:val="en-US" w:eastAsia="zh-CN"/>
          </w:rPr>
          <w:delText>目游览欣赏、互动体验等案例。</w:delText>
        </w:r>
      </w:del>
    </w:p>
    <w:p w14:paraId="41ED99D0" w14:textId="096B79E9" w:rsidR="00D24542" w:rsidDel="00FA6887" w:rsidRDefault="006D6B89">
      <w:pPr>
        <w:pStyle w:val="10"/>
        <w:framePr w:wrap="auto" w:yAlign="inline"/>
        <w:shd w:val="clear" w:color="auto" w:fill="FFFFFF"/>
        <w:spacing w:line="520" w:lineRule="exact"/>
        <w:jc w:val="both"/>
        <w:rPr>
          <w:del w:id="76" w:author="C C" w:date="2020-06-18T12:46:00Z"/>
          <w:rFonts w:ascii="仿宋" w:eastAsia="仿宋" w:hAnsi="仿宋" w:cs="仿宋"/>
          <w:sz w:val="32"/>
          <w:szCs w:val="32"/>
          <w:lang w:val="en-US" w:eastAsia="zh-CN"/>
        </w:rPr>
      </w:pPr>
      <w:del w:id="77" w:author="C C" w:date="2020-06-18T12:46:00Z">
        <w:r w:rsidDel="00FA6887">
          <w:rPr>
            <w:rFonts w:ascii="仿宋" w:eastAsia="仿宋" w:hAnsi="仿宋" w:cs="仿宋" w:hint="eastAsia"/>
            <w:sz w:val="32"/>
            <w:szCs w:val="32"/>
            <w:lang w:eastAsia="zh-CN"/>
          </w:rPr>
          <w:delText xml:space="preserve">    </w:delText>
        </w:r>
        <w:r w:rsidDel="00FA6887">
          <w:rPr>
            <w:rFonts w:ascii="仿宋" w:eastAsia="仿宋" w:hAnsi="仿宋" w:cs="仿宋" w:hint="eastAsia"/>
            <w:sz w:val="32"/>
            <w:szCs w:val="32"/>
            <w:lang w:val="en-US" w:eastAsia="zh-CN"/>
          </w:rPr>
          <w:delText>6</w:delText>
        </w:r>
        <w:r w:rsidDel="00FA6887">
          <w:rPr>
            <w:rFonts w:ascii="仿宋" w:eastAsia="仿宋" w:hAnsi="仿宋" w:cs="仿宋" w:hint="eastAsia"/>
            <w:sz w:val="32"/>
            <w:szCs w:val="32"/>
            <w:lang w:eastAsia="zh-CN"/>
          </w:rPr>
          <w:delText>.</w:delText>
        </w:r>
        <w:r w:rsidDel="00FA6887">
          <w:rPr>
            <w:rFonts w:ascii="仿宋" w:eastAsia="仿宋" w:hAnsi="仿宋" w:cs="仿宋" w:hint="eastAsia"/>
            <w:sz w:val="32"/>
            <w:szCs w:val="32"/>
            <w:lang w:eastAsia="zh-CN"/>
          </w:rPr>
          <w:delText>社会团体或个人非遗与旅游融合发展宣传案例、非遗与旅游融合发展传播案例</w:delText>
        </w:r>
        <w:r w:rsidDel="00FA6887">
          <w:rPr>
            <w:rFonts w:ascii="仿宋" w:eastAsia="仿宋" w:hAnsi="仿宋" w:cs="仿宋" w:hint="eastAsia"/>
            <w:sz w:val="32"/>
            <w:szCs w:val="32"/>
            <w:lang w:val="en-US" w:eastAsia="zh-CN"/>
          </w:rPr>
          <w:delText>或非遗与旅游融合发展在旅游扶贫工作中起到助力作用的案例。</w:delText>
        </w:r>
      </w:del>
    </w:p>
    <w:p w14:paraId="53329DEC" w14:textId="355EEF56" w:rsidR="00D24542" w:rsidDel="00FA6887" w:rsidRDefault="006D6B89">
      <w:pPr>
        <w:pStyle w:val="10"/>
        <w:framePr w:wrap="auto" w:yAlign="inline"/>
        <w:shd w:val="clear" w:color="auto" w:fill="FFFFFF"/>
        <w:spacing w:line="520" w:lineRule="exact"/>
        <w:ind w:firstLineChars="200" w:firstLine="640"/>
        <w:jc w:val="both"/>
        <w:rPr>
          <w:del w:id="78" w:author="C C" w:date="2020-06-18T12:46:00Z"/>
          <w:rFonts w:ascii="仿宋" w:eastAsia="仿宋" w:hAnsi="仿宋" w:cs="仿宋"/>
          <w:sz w:val="32"/>
          <w:szCs w:val="32"/>
          <w:lang w:eastAsia="zh-CN"/>
        </w:rPr>
      </w:pPr>
      <w:del w:id="79" w:author="C C" w:date="2020-06-18T12:46:00Z">
        <w:r w:rsidDel="00FA6887">
          <w:rPr>
            <w:rFonts w:ascii="仿宋" w:eastAsia="仿宋" w:hAnsi="仿宋" w:cs="仿宋" w:hint="eastAsia"/>
            <w:sz w:val="32"/>
            <w:szCs w:val="32"/>
            <w:lang w:val="en-US" w:eastAsia="zh-CN"/>
          </w:rPr>
          <w:delText>7</w:delText>
        </w:r>
        <w:r w:rsidDel="00FA6887">
          <w:rPr>
            <w:rFonts w:ascii="仿宋" w:eastAsia="仿宋" w:hAnsi="仿宋" w:cs="仿宋" w:hint="eastAsia"/>
            <w:sz w:val="32"/>
            <w:szCs w:val="32"/>
            <w:lang w:eastAsia="zh-CN"/>
          </w:rPr>
          <w:delText>.</w:delText>
        </w:r>
        <w:r w:rsidDel="00FA6887">
          <w:rPr>
            <w:rFonts w:ascii="仿宋" w:eastAsia="仿宋" w:hAnsi="仿宋" w:cs="仿宋" w:hint="eastAsia"/>
            <w:sz w:val="32"/>
            <w:szCs w:val="32"/>
            <w:lang w:eastAsia="zh-CN"/>
          </w:rPr>
          <w:delText>其他形式案例。</w:delText>
        </w:r>
      </w:del>
    </w:p>
    <w:p w14:paraId="57E14D03" w14:textId="2AD05AA3" w:rsidR="00D24542" w:rsidDel="00FA6887" w:rsidRDefault="006D6B89">
      <w:pPr>
        <w:pStyle w:val="10"/>
        <w:framePr w:wrap="auto" w:yAlign="inline"/>
        <w:shd w:val="clear" w:color="auto" w:fill="FFFFFF"/>
        <w:spacing w:line="520" w:lineRule="exact"/>
        <w:jc w:val="both"/>
        <w:rPr>
          <w:del w:id="80" w:author="C C" w:date="2020-06-18T12:46:00Z"/>
          <w:rFonts w:ascii="楷体" w:eastAsia="楷体" w:hAnsi="楷体" w:cs="楷体"/>
          <w:sz w:val="32"/>
          <w:szCs w:val="32"/>
        </w:rPr>
      </w:pPr>
      <w:del w:id="81" w:author="C C" w:date="2020-06-18T12:46:00Z">
        <w:r w:rsidDel="00FA6887">
          <w:rPr>
            <w:rFonts w:ascii="仿宋" w:eastAsia="仿宋" w:hAnsi="仿宋" w:cs="仿宋"/>
            <w:sz w:val="32"/>
            <w:szCs w:val="32"/>
          </w:rPr>
          <w:delText xml:space="preserve">   </w:delText>
        </w:r>
        <w:r w:rsidDel="00FA6887">
          <w:rPr>
            <w:rFonts w:ascii="楷体" w:eastAsia="楷体" w:hAnsi="楷体" w:cs="楷体"/>
            <w:sz w:val="32"/>
            <w:szCs w:val="32"/>
          </w:rPr>
          <w:delText>（三）申报案例要求</w:delText>
        </w:r>
      </w:del>
    </w:p>
    <w:p w14:paraId="7954439A" w14:textId="6F18BF37" w:rsidR="00D24542" w:rsidDel="00FA6887" w:rsidRDefault="006D6B89">
      <w:pPr>
        <w:pStyle w:val="10"/>
        <w:framePr w:wrap="auto" w:yAlign="inline"/>
        <w:shd w:val="clear" w:color="auto" w:fill="FFFFFF"/>
        <w:spacing w:line="520" w:lineRule="exact"/>
        <w:ind w:firstLine="640"/>
        <w:jc w:val="both"/>
        <w:rPr>
          <w:del w:id="82" w:author="C C" w:date="2020-06-18T12:46:00Z"/>
          <w:rFonts w:ascii="仿宋" w:eastAsia="仿宋" w:hAnsi="仿宋" w:cs="仿宋"/>
          <w:sz w:val="32"/>
          <w:szCs w:val="32"/>
        </w:rPr>
      </w:pPr>
      <w:del w:id="83" w:author="C C" w:date="2020-06-18T12:46:00Z">
        <w:r w:rsidDel="00FA6887">
          <w:rPr>
            <w:rFonts w:ascii="仿宋" w:eastAsia="仿宋" w:hAnsi="仿宋" w:cs="仿宋"/>
            <w:sz w:val="32"/>
            <w:szCs w:val="32"/>
          </w:rPr>
          <w:delText>1.</w:delText>
        </w:r>
        <w:r w:rsidDel="00FA6887">
          <w:rPr>
            <w:rFonts w:ascii="仿宋" w:eastAsia="仿宋" w:hAnsi="仿宋" w:cs="仿宋"/>
            <w:sz w:val="32"/>
            <w:szCs w:val="32"/>
          </w:rPr>
          <w:delText>案例实施时间</w:delText>
        </w:r>
      </w:del>
    </w:p>
    <w:p w14:paraId="30B27125" w14:textId="366F734A" w:rsidR="00D24542" w:rsidDel="00FA6887" w:rsidRDefault="006D6B89">
      <w:pPr>
        <w:pStyle w:val="10"/>
        <w:framePr w:wrap="auto" w:yAlign="inline"/>
        <w:shd w:val="clear" w:color="auto" w:fill="FFFFFF"/>
        <w:spacing w:line="520" w:lineRule="exact"/>
        <w:ind w:firstLine="640"/>
        <w:jc w:val="both"/>
        <w:rPr>
          <w:del w:id="84" w:author="C C" w:date="2020-06-18T12:46:00Z"/>
          <w:rFonts w:ascii="仿宋" w:eastAsia="仿宋" w:hAnsi="仿宋" w:cs="仿宋"/>
          <w:sz w:val="32"/>
          <w:szCs w:val="32"/>
        </w:rPr>
      </w:pPr>
      <w:del w:id="85" w:author="C C" w:date="2020-06-18T12:46:00Z">
        <w:r w:rsidDel="00FA6887">
          <w:rPr>
            <w:rFonts w:ascii="仿宋" w:eastAsia="仿宋" w:hAnsi="仿宋" w:cs="仿宋"/>
            <w:sz w:val="32"/>
            <w:szCs w:val="32"/>
          </w:rPr>
          <w:delText>案例须自</w:delText>
        </w:r>
        <w:r w:rsidDel="00FA6887">
          <w:rPr>
            <w:rFonts w:ascii="仿宋" w:eastAsia="仿宋" w:hAnsi="仿宋" w:cs="仿宋"/>
            <w:sz w:val="32"/>
            <w:szCs w:val="32"/>
          </w:rPr>
          <w:delText>201</w:delText>
        </w:r>
        <w:r w:rsidDel="00FA6887">
          <w:rPr>
            <w:rFonts w:ascii="仿宋" w:eastAsia="仿宋" w:hAnsi="仿宋" w:cs="仿宋" w:hint="eastAsia"/>
            <w:sz w:val="32"/>
            <w:szCs w:val="32"/>
            <w:lang w:val="en-US" w:eastAsia="zh-CN"/>
          </w:rPr>
          <w:delText>8</w:delText>
        </w:r>
        <w:r w:rsidDel="00FA6887">
          <w:rPr>
            <w:rFonts w:ascii="仿宋" w:eastAsia="仿宋" w:hAnsi="仿宋" w:cs="仿宋"/>
            <w:sz w:val="32"/>
            <w:szCs w:val="32"/>
          </w:rPr>
          <w:delText>年以来组织实施，已经完结或正在进行中，具有一定影响力或代表性。</w:delText>
        </w:r>
      </w:del>
    </w:p>
    <w:p w14:paraId="48AB5835" w14:textId="5C98B167" w:rsidR="00D24542" w:rsidDel="00FA6887" w:rsidRDefault="006D6B89">
      <w:pPr>
        <w:pStyle w:val="10"/>
        <w:framePr w:wrap="auto" w:yAlign="inline"/>
        <w:shd w:val="clear" w:color="auto" w:fill="FFFFFF"/>
        <w:spacing w:line="520" w:lineRule="exact"/>
        <w:ind w:firstLine="640"/>
        <w:jc w:val="both"/>
        <w:rPr>
          <w:del w:id="86" w:author="C C" w:date="2020-06-18T12:46:00Z"/>
          <w:rFonts w:ascii="仿宋" w:eastAsia="仿宋" w:hAnsi="仿宋" w:cs="仿宋"/>
          <w:sz w:val="32"/>
          <w:szCs w:val="32"/>
        </w:rPr>
      </w:pPr>
      <w:del w:id="87" w:author="C C" w:date="2020-06-18T12:46:00Z">
        <w:r w:rsidDel="00FA6887">
          <w:rPr>
            <w:rFonts w:ascii="仿宋" w:eastAsia="仿宋" w:hAnsi="仿宋" w:cs="仿宋"/>
            <w:sz w:val="32"/>
            <w:szCs w:val="32"/>
          </w:rPr>
          <w:delText>2.</w:delText>
        </w:r>
        <w:r w:rsidDel="00FA6887">
          <w:rPr>
            <w:rFonts w:ascii="仿宋" w:eastAsia="仿宋" w:hAnsi="仿宋" w:cs="仿宋"/>
            <w:sz w:val="32"/>
            <w:szCs w:val="32"/>
          </w:rPr>
          <w:delText>案例申报要求</w:delText>
        </w:r>
      </w:del>
    </w:p>
    <w:p w14:paraId="7063B2D5" w14:textId="158D9792" w:rsidR="00D24542" w:rsidDel="00FA6887" w:rsidRDefault="006D6B89">
      <w:pPr>
        <w:pStyle w:val="10"/>
        <w:framePr w:wrap="auto" w:yAlign="inline"/>
        <w:shd w:val="clear" w:color="auto" w:fill="FFFFFF"/>
        <w:spacing w:line="520" w:lineRule="exact"/>
        <w:ind w:firstLine="640"/>
        <w:jc w:val="both"/>
        <w:rPr>
          <w:del w:id="88" w:author="C C" w:date="2020-06-18T12:46:00Z"/>
          <w:rFonts w:ascii="仿宋" w:eastAsia="仿宋" w:hAnsi="仿宋" w:cs="仿宋"/>
          <w:spacing w:val="-20"/>
          <w:sz w:val="32"/>
          <w:szCs w:val="32"/>
        </w:rPr>
      </w:pPr>
      <w:del w:id="89" w:author="C C" w:date="2020-06-18T12:46:00Z">
        <w:r w:rsidDel="00FA6887">
          <w:rPr>
            <w:rFonts w:ascii="仿宋" w:eastAsia="仿宋" w:hAnsi="仿宋" w:cs="仿宋"/>
            <w:sz w:val="32"/>
            <w:szCs w:val="32"/>
          </w:rPr>
          <w:delText>（</w:delText>
        </w:r>
        <w:r w:rsidDel="00FA6887">
          <w:rPr>
            <w:rFonts w:ascii="仿宋" w:eastAsia="仿宋" w:hAnsi="仿宋" w:cs="仿宋"/>
            <w:sz w:val="32"/>
            <w:szCs w:val="32"/>
          </w:rPr>
          <w:delText>1</w:delText>
        </w:r>
        <w:r w:rsidDel="00FA6887">
          <w:rPr>
            <w:rFonts w:ascii="仿宋" w:eastAsia="仿宋" w:hAnsi="仿宋" w:cs="仿宋"/>
            <w:sz w:val="32"/>
            <w:szCs w:val="32"/>
          </w:rPr>
          <w:delText>）</w:delText>
        </w:r>
        <w:r w:rsidDel="00FA6887">
          <w:rPr>
            <w:rFonts w:ascii="仿宋" w:eastAsia="仿宋" w:hAnsi="仿宋" w:cs="仿宋"/>
            <w:spacing w:val="-20"/>
            <w:sz w:val="32"/>
            <w:szCs w:val="32"/>
          </w:rPr>
          <w:delText>所申报的实践案例须组织规范、严密，实施系统、</w:delText>
        </w:r>
        <w:r w:rsidDel="00FA6887">
          <w:rPr>
            <w:rFonts w:ascii="仿宋" w:eastAsia="仿宋" w:hAnsi="仿宋" w:cs="仿宋"/>
            <w:sz w:val="32"/>
            <w:szCs w:val="32"/>
          </w:rPr>
          <w:delText>完整，有较为完善的实施计划和周期，具有阶段性效果和总结，定期或固定周期开展</w:delText>
        </w:r>
        <w:r w:rsidDel="00FA6887">
          <w:rPr>
            <w:rFonts w:ascii="仿宋" w:eastAsia="仿宋" w:hAnsi="仿宋" w:cs="仿宋"/>
            <w:spacing w:val="-20"/>
            <w:sz w:val="32"/>
            <w:szCs w:val="32"/>
          </w:rPr>
          <w:delText>，成绩突出、</w:delText>
        </w:r>
        <w:r w:rsidDel="00FA6887">
          <w:rPr>
            <w:rFonts w:ascii="仿宋" w:eastAsia="仿宋" w:hAnsi="仿宋" w:cs="仿宋" w:hint="eastAsia"/>
            <w:spacing w:val="-20"/>
            <w:sz w:val="32"/>
            <w:szCs w:val="32"/>
            <w:lang w:eastAsia="zh-CN"/>
          </w:rPr>
          <w:delText>可复制、</w:delText>
        </w:r>
        <w:r w:rsidDel="00FA6887">
          <w:rPr>
            <w:rFonts w:ascii="仿宋" w:eastAsia="仿宋" w:hAnsi="仿宋" w:cs="仿宋"/>
            <w:spacing w:val="-20"/>
            <w:sz w:val="32"/>
            <w:szCs w:val="32"/>
          </w:rPr>
          <w:delText>传</w:delText>
        </w:r>
        <w:r w:rsidDel="00FA6887">
          <w:rPr>
            <w:rFonts w:ascii="仿宋" w:eastAsia="仿宋" w:hAnsi="仿宋" w:cs="仿宋"/>
            <w:sz w:val="32"/>
            <w:szCs w:val="32"/>
          </w:rPr>
          <w:delText>播性强</w:delText>
        </w:r>
        <w:r w:rsidDel="00FA6887">
          <w:rPr>
            <w:rFonts w:ascii="仿宋" w:eastAsia="仿宋" w:hAnsi="仿宋" w:cs="仿宋"/>
            <w:spacing w:val="-20"/>
            <w:sz w:val="32"/>
            <w:szCs w:val="32"/>
          </w:rPr>
          <w:delText>、具有典型示范作用。</w:delText>
        </w:r>
      </w:del>
    </w:p>
    <w:p w14:paraId="3BD07D74" w14:textId="5C5DADF2" w:rsidR="00D24542" w:rsidDel="00FA6887" w:rsidRDefault="006D6B89">
      <w:pPr>
        <w:pStyle w:val="10"/>
        <w:framePr w:wrap="auto" w:yAlign="inline"/>
        <w:shd w:val="clear" w:color="auto" w:fill="FFFFFF"/>
        <w:spacing w:line="520" w:lineRule="exact"/>
        <w:ind w:firstLine="640"/>
        <w:jc w:val="both"/>
        <w:rPr>
          <w:del w:id="90" w:author="C C" w:date="2020-06-18T12:46:00Z"/>
          <w:rFonts w:ascii="仿宋" w:eastAsia="仿宋" w:hAnsi="仿宋" w:cs="仿宋"/>
          <w:sz w:val="32"/>
          <w:szCs w:val="32"/>
        </w:rPr>
      </w:pPr>
      <w:del w:id="91" w:author="C C" w:date="2020-06-18T12:46:00Z">
        <w:r w:rsidDel="00FA6887">
          <w:rPr>
            <w:rFonts w:ascii="仿宋" w:eastAsia="仿宋" w:hAnsi="仿宋" w:cs="仿宋"/>
            <w:sz w:val="32"/>
            <w:szCs w:val="32"/>
          </w:rPr>
          <w:delText>（</w:delText>
        </w:r>
        <w:r w:rsidDel="00FA6887">
          <w:rPr>
            <w:rFonts w:ascii="仿宋" w:eastAsia="仿宋" w:hAnsi="仿宋" w:cs="仿宋"/>
            <w:sz w:val="32"/>
            <w:szCs w:val="32"/>
          </w:rPr>
          <w:delText>2</w:delText>
        </w:r>
        <w:r w:rsidDel="00FA6887">
          <w:rPr>
            <w:rFonts w:ascii="仿宋" w:eastAsia="仿宋" w:hAnsi="仿宋" w:cs="仿宋"/>
            <w:sz w:val="32"/>
            <w:szCs w:val="32"/>
          </w:rPr>
          <w:delText>）所申报实践案例在实施过程中，能够积极践行社会主义核心价值观，深度体现非遗与旅游融合发展宣传和引导责任意识，对非遗与旅游融合发展传播有明显成效</w:delText>
        </w:r>
        <w:r w:rsidDel="00FA6887">
          <w:rPr>
            <w:rFonts w:ascii="仿宋" w:eastAsia="仿宋" w:hAnsi="仿宋" w:cs="仿宋" w:hint="eastAsia"/>
            <w:sz w:val="32"/>
            <w:szCs w:val="32"/>
            <w:lang w:eastAsia="zh-CN"/>
          </w:rPr>
          <w:delText>，</w:delText>
        </w:r>
        <w:r w:rsidDel="00FA6887">
          <w:rPr>
            <w:rFonts w:ascii="仿宋" w:eastAsia="仿宋" w:hAnsi="仿宋" w:cs="仿宋" w:hint="eastAsia"/>
            <w:sz w:val="32"/>
            <w:szCs w:val="32"/>
            <w:lang w:val="en-US" w:eastAsia="zh-CN"/>
          </w:rPr>
          <w:delText>对决战决胜脱贫攻坚有助力作用</w:delText>
        </w:r>
        <w:r w:rsidDel="00FA6887">
          <w:rPr>
            <w:rFonts w:ascii="仿宋" w:eastAsia="仿宋" w:hAnsi="仿宋" w:cs="仿宋"/>
            <w:sz w:val="32"/>
            <w:szCs w:val="32"/>
          </w:rPr>
          <w:delText>。</w:delText>
        </w:r>
      </w:del>
    </w:p>
    <w:p w14:paraId="4869B085" w14:textId="22D35F2A" w:rsidR="00D24542" w:rsidDel="00FA6887" w:rsidRDefault="006D6B89">
      <w:pPr>
        <w:pStyle w:val="10"/>
        <w:framePr w:wrap="auto" w:yAlign="inline"/>
        <w:shd w:val="clear" w:color="auto" w:fill="FFFFFF"/>
        <w:spacing w:line="520" w:lineRule="exact"/>
        <w:ind w:firstLine="640"/>
        <w:jc w:val="both"/>
        <w:rPr>
          <w:del w:id="92" w:author="C C" w:date="2020-06-18T12:46:00Z"/>
          <w:rFonts w:ascii="仿宋" w:eastAsia="仿宋" w:hAnsi="仿宋" w:cs="仿宋"/>
          <w:sz w:val="32"/>
          <w:szCs w:val="32"/>
        </w:rPr>
      </w:pPr>
      <w:del w:id="93" w:author="C C" w:date="2020-06-18T12:46:00Z">
        <w:r w:rsidDel="00FA6887">
          <w:rPr>
            <w:rFonts w:ascii="仿宋" w:eastAsia="仿宋" w:hAnsi="仿宋" w:cs="仿宋"/>
            <w:sz w:val="32"/>
            <w:szCs w:val="32"/>
          </w:rPr>
          <w:delText>（</w:delText>
        </w:r>
        <w:r w:rsidDel="00FA6887">
          <w:rPr>
            <w:rFonts w:ascii="仿宋" w:eastAsia="仿宋" w:hAnsi="仿宋" w:cs="仿宋"/>
            <w:sz w:val="32"/>
            <w:szCs w:val="32"/>
          </w:rPr>
          <w:delText>3</w:delText>
        </w:r>
        <w:r w:rsidDel="00FA6887">
          <w:rPr>
            <w:rFonts w:ascii="仿宋" w:eastAsia="仿宋" w:hAnsi="仿宋" w:cs="仿宋"/>
            <w:sz w:val="32"/>
            <w:szCs w:val="32"/>
          </w:rPr>
          <w:delText>）所申报案例需要符合《世界遗产公约》和《保护非物质文化遗产公约》的精神，遵循</w:delText>
        </w:r>
        <w:r w:rsidDel="00FA6887">
          <w:rPr>
            <w:rFonts w:ascii="仿宋" w:eastAsia="仿宋" w:hAnsi="仿宋" w:cs="仿宋"/>
            <w:sz w:val="32"/>
            <w:szCs w:val="32"/>
          </w:rPr>
          <w:delText>“</w:delText>
        </w:r>
        <w:r w:rsidDel="00FA6887">
          <w:rPr>
            <w:rFonts w:ascii="仿宋" w:eastAsia="仿宋" w:hAnsi="仿宋" w:cs="仿宋"/>
            <w:sz w:val="32"/>
            <w:szCs w:val="32"/>
          </w:rPr>
          <w:delText>走进生活、活态活力</w:delText>
        </w:r>
        <w:r w:rsidDel="00FA6887">
          <w:rPr>
            <w:rFonts w:ascii="仿宋" w:eastAsia="仿宋" w:hAnsi="仿宋" w:cs="仿宋"/>
            <w:sz w:val="32"/>
            <w:szCs w:val="32"/>
          </w:rPr>
          <w:delText>”</w:delText>
        </w:r>
        <w:r w:rsidDel="00FA6887">
          <w:rPr>
            <w:rFonts w:ascii="仿宋" w:eastAsia="仿宋" w:hAnsi="仿宋" w:cs="仿宋"/>
            <w:sz w:val="32"/>
            <w:szCs w:val="32"/>
          </w:rPr>
          <w:delText>的理念，在生活中弘扬，在实践中振兴，提高公众对保护文化遗产重要性的认识，并且能够做到正确有效地保护、传承和</w:delText>
        </w:r>
        <w:r w:rsidDel="00FA6887">
          <w:rPr>
            <w:rFonts w:ascii="仿宋" w:eastAsia="仿宋" w:hAnsi="仿宋" w:cs="仿宋"/>
            <w:sz w:val="32"/>
            <w:szCs w:val="32"/>
          </w:rPr>
          <w:delText>发展非遗，为保护文化遗产营造良好环境。</w:delText>
        </w:r>
      </w:del>
    </w:p>
    <w:p w14:paraId="19A5AEF1" w14:textId="470C5487" w:rsidR="00D24542" w:rsidDel="00FA6887" w:rsidRDefault="006D6B89">
      <w:pPr>
        <w:pStyle w:val="10"/>
        <w:framePr w:wrap="auto" w:yAlign="inline"/>
        <w:shd w:val="clear" w:color="auto" w:fill="FFFFFF"/>
        <w:spacing w:line="520" w:lineRule="exact"/>
        <w:ind w:firstLine="640"/>
        <w:jc w:val="both"/>
        <w:rPr>
          <w:del w:id="94" w:author="C C" w:date="2020-06-18T12:46:00Z"/>
          <w:rFonts w:ascii="仿宋" w:eastAsia="仿宋" w:hAnsi="仿宋" w:cs="仿宋"/>
          <w:sz w:val="32"/>
          <w:szCs w:val="32"/>
        </w:rPr>
      </w:pPr>
      <w:del w:id="95" w:author="C C" w:date="2020-06-18T12:46:00Z">
        <w:r w:rsidDel="00FA6887">
          <w:rPr>
            <w:rFonts w:ascii="仿宋" w:eastAsia="仿宋" w:hAnsi="仿宋" w:cs="仿宋"/>
            <w:sz w:val="32"/>
            <w:szCs w:val="32"/>
          </w:rPr>
          <w:delText>（</w:delText>
        </w:r>
        <w:r w:rsidDel="00FA6887">
          <w:rPr>
            <w:rFonts w:ascii="仿宋" w:eastAsia="仿宋" w:hAnsi="仿宋" w:cs="仿宋"/>
            <w:sz w:val="32"/>
            <w:szCs w:val="32"/>
          </w:rPr>
          <w:delText>4</w:delText>
        </w:r>
        <w:r w:rsidDel="00FA6887">
          <w:rPr>
            <w:rFonts w:ascii="仿宋" w:eastAsia="仿宋" w:hAnsi="仿宋" w:cs="仿宋"/>
            <w:sz w:val="32"/>
            <w:szCs w:val="32"/>
          </w:rPr>
          <w:delText>）所申报案例不得过度商业化开发，不得</w:delText>
        </w:r>
        <w:r w:rsidDel="00FA6887">
          <w:rPr>
            <w:rFonts w:ascii="仿宋" w:eastAsia="仿宋" w:hAnsi="仿宋" w:cs="仿宋" w:hint="eastAsia"/>
            <w:sz w:val="32"/>
            <w:szCs w:val="32"/>
            <w:lang w:eastAsia="zh-CN"/>
          </w:rPr>
          <w:delText>歪曲、贬损非遗</w:delText>
        </w:r>
        <w:r w:rsidDel="00FA6887">
          <w:rPr>
            <w:rFonts w:ascii="仿宋" w:eastAsia="仿宋" w:hAnsi="仿宋" w:cs="仿宋"/>
            <w:sz w:val="32"/>
            <w:szCs w:val="32"/>
          </w:rPr>
          <w:delText>，</w:delText>
        </w:r>
        <w:r w:rsidDel="00FA6887">
          <w:rPr>
            <w:rFonts w:ascii="仿宋" w:eastAsia="仿宋" w:hAnsi="仿宋" w:cs="仿宋" w:hint="eastAsia"/>
            <w:sz w:val="32"/>
            <w:szCs w:val="32"/>
            <w:lang w:eastAsia="zh-CN"/>
          </w:rPr>
          <w:delText>不得破坏</w:delText>
        </w:r>
        <w:r w:rsidDel="00FA6887">
          <w:rPr>
            <w:rFonts w:ascii="仿宋" w:eastAsia="仿宋" w:hAnsi="仿宋" w:cs="仿宋"/>
            <w:sz w:val="32"/>
            <w:szCs w:val="32"/>
          </w:rPr>
          <w:delText>当地</w:delText>
        </w:r>
        <w:r w:rsidDel="00FA6887">
          <w:rPr>
            <w:rFonts w:ascii="仿宋" w:eastAsia="仿宋" w:hAnsi="仿宋" w:cs="仿宋" w:hint="eastAsia"/>
            <w:sz w:val="32"/>
            <w:szCs w:val="32"/>
            <w:lang w:eastAsia="zh-CN"/>
          </w:rPr>
          <w:delText>文化</w:delText>
        </w:r>
        <w:r w:rsidDel="00FA6887">
          <w:rPr>
            <w:rFonts w:ascii="仿宋" w:eastAsia="仿宋" w:hAnsi="仿宋" w:cs="仿宋"/>
            <w:sz w:val="32"/>
            <w:szCs w:val="32"/>
          </w:rPr>
          <w:delText>生态，不脱离</w:delText>
        </w:r>
        <w:r w:rsidDel="00FA6887">
          <w:rPr>
            <w:rFonts w:ascii="仿宋" w:eastAsia="仿宋" w:hAnsi="仿宋" w:cs="仿宋" w:hint="eastAsia"/>
            <w:sz w:val="32"/>
            <w:szCs w:val="32"/>
            <w:lang w:eastAsia="zh-CN"/>
          </w:rPr>
          <w:delText>当地人民群众</w:delText>
        </w:r>
        <w:r w:rsidDel="00FA6887">
          <w:rPr>
            <w:rFonts w:ascii="仿宋" w:eastAsia="仿宋" w:hAnsi="仿宋" w:cs="仿宋"/>
            <w:sz w:val="32"/>
            <w:szCs w:val="32"/>
          </w:rPr>
          <w:delText>生产生活方式，有利于</w:delText>
        </w:r>
        <w:r w:rsidDel="00FA6887">
          <w:rPr>
            <w:rFonts w:ascii="仿宋" w:eastAsia="仿宋" w:hAnsi="仿宋" w:cs="仿宋" w:hint="eastAsia"/>
            <w:sz w:val="32"/>
            <w:szCs w:val="32"/>
            <w:lang w:eastAsia="zh-CN"/>
          </w:rPr>
          <w:delText>非遗传承人获得合法合理经济收益，</w:delText>
        </w:r>
        <w:r w:rsidDel="00FA6887">
          <w:rPr>
            <w:rFonts w:ascii="仿宋" w:eastAsia="仿宋" w:hAnsi="仿宋" w:cs="仿宋"/>
            <w:sz w:val="32"/>
            <w:szCs w:val="32"/>
          </w:rPr>
          <w:delText>有效地带动当地经济发展。</w:delText>
        </w:r>
      </w:del>
    </w:p>
    <w:p w14:paraId="0435181D" w14:textId="3F00DB62" w:rsidR="00D24542" w:rsidDel="00FA6887" w:rsidRDefault="006D6B89">
      <w:pPr>
        <w:pStyle w:val="10"/>
        <w:framePr w:wrap="auto" w:yAlign="inline"/>
        <w:shd w:val="clear" w:color="auto" w:fill="FFFFFF"/>
        <w:spacing w:line="520" w:lineRule="exact"/>
        <w:ind w:firstLine="640"/>
        <w:jc w:val="both"/>
        <w:rPr>
          <w:del w:id="96" w:author="C C" w:date="2020-06-18T12:46:00Z"/>
          <w:rFonts w:ascii="仿宋" w:eastAsia="仿宋" w:hAnsi="仿宋" w:cs="仿宋"/>
          <w:sz w:val="32"/>
          <w:szCs w:val="32"/>
        </w:rPr>
      </w:pPr>
      <w:del w:id="97" w:author="C C" w:date="2020-06-18T12:46:00Z">
        <w:r w:rsidDel="00FA6887">
          <w:rPr>
            <w:rFonts w:ascii="仿宋" w:eastAsia="仿宋" w:hAnsi="仿宋" w:cs="仿宋"/>
            <w:sz w:val="32"/>
            <w:szCs w:val="32"/>
          </w:rPr>
          <w:delText>3.</w:delText>
        </w:r>
        <w:r w:rsidDel="00FA6887">
          <w:rPr>
            <w:rFonts w:ascii="仿宋" w:eastAsia="仿宋" w:hAnsi="仿宋" w:cs="仿宋"/>
            <w:sz w:val="32"/>
            <w:szCs w:val="32"/>
          </w:rPr>
          <w:delText>案例实施主要目的及成果</w:delText>
        </w:r>
      </w:del>
    </w:p>
    <w:p w14:paraId="03EACBBC" w14:textId="7EB5D5BD" w:rsidR="00D24542" w:rsidDel="00FA6887" w:rsidRDefault="006D6B89">
      <w:pPr>
        <w:pStyle w:val="10"/>
        <w:framePr w:wrap="auto" w:yAlign="inline"/>
        <w:shd w:val="clear" w:color="auto" w:fill="FFFFFF"/>
        <w:spacing w:line="520" w:lineRule="exact"/>
        <w:ind w:firstLine="640"/>
        <w:jc w:val="both"/>
        <w:rPr>
          <w:del w:id="98" w:author="C C" w:date="2020-06-18T12:46:00Z"/>
          <w:rFonts w:ascii="仿宋" w:eastAsia="仿宋" w:hAnsi="仿宋" w:cs="仿宋"/>
          <w:sz w:val="32"/>
          <w:szCs w:val="32"/>
        </w:rPr>
      </w:pPr>
      <w:del w:id="99" w:author="C C" w:date="2020-06-18T12:46:00Z">
        <w:r w:rsidDel="00FA6887">
          <w:rPr>
            <w:rFonts w:ascii="仿宋" w:eastAsia="仿宋" w:hAnsi="仿宋" w:cs="仿宋"/>
            <w:sz w:val="32"/>
            <w:szCs w:val="32"/>
          </w:rPr>
          <w:delText>（</w:delText>
        </w:r>
        <w:r w:rsidDel="00FA6887">
          <w:rPr>
            <w:rFonts w:ascii="仿宋" w:eastAsia="仿宋" w:hAnsi="仿宋" w:cs="仿宋"/>
            <w:sz w:val="32"/>
            <w:szCs w:val="32"/>
          </w:rPr>
          <w:delText>1</w:delText>
        </w:r>
        <w:r w:rsidDel="00FA6887">
          <w:rPr>
            <w:rFonts w:ascii="仿宋" w:eastAsia="仿宋" w:hAnsi="仿宋" w:cs="仿宋"/>
            <w:sz w:val="32"/>
            <w:szCs w:val="32"/>
          </w:rPr>
          <w:delText>）传播</w:delText>
        </w:r>
        <w:r w:rsidDel="00FA6887">
          <w:rPr>
            <w:rFonts w:ascii="仿宋" w:eastAsia="仿宋" w:hAnsi="仿宋" w:cs="仿宋" w:hint="eastAsia"/>
            <w:sz w:val="32"/>
            <w:szCs w:val="32"/>
            <w:lang w:eastAsia="zh-CN"/>
          </w:rPr>
          <w:delText>“</w:delText>
        </w:r>
        <w:r w:rsidDel="00FA6887">
          <w:rPr>
            <w:rFonts w:ascii="仿宋" w:eastAsia="仿宋" w:hAnsi="仿宋" w:cs="仿宋"/>
            <w:sz w:val="32"/>
            <w:szCs w:val="32"/>
          </w:rPr>
          <w:delText>非遗</w:delText>
        </w:r>
        <w:r w:rsidDel="00FA6887">
          <w:rPr>
            <w:rFonts w:ascii="仿宋" w:eastAsia="仿宋" w:hAnsi="仿宋" w:cs="仿宋"/>
            <w:sz w:val="32"/>
            <w:szCs w:val="32"/>
          </w:rPr>
          <w:delText>+</w:delText>
        </w:r>
        <w:r w:rsidDel="00FA6887">
          <w:rPr>
            <w:rFonts w:ascii="仿宋" w:eastAsia="仿宋" w:hAnsi="仿宋" w:cs="仿宋"/>
            <w:sz w:val="32"/>
            <w:szCs w:val="32"/>
          </w:rPr>
          <w:delText>旅游</w:delText>
        </w:r>
        <w:r w:rsidDel="00FA6887">
          <w:rPr>
            <w:rFonts w:ascii="仿宋" w:eastAsia="仿宋" w:hAnsi="仿宋" w:cs="仿宋" w:hint="eastAsia"/>
            <w:sz w:val="32"/>
            <w:szCs w:val="32"/>
            <w:lang w:eastAsia="zh-CN"/>
          </w:rPr>
          <w:delText>”</w:delText>
        </w:r>
        <w:r w:rsidDel="00FA6887">
          <w:rPr>
            <w:rFonts w:ascii="仿宋" w:eastAsia="仿宋" w:hAnsi="仿宋" w:cs="仿宋"/>
            <w:sz w:val="32"/>
            <w:szCs w:val="32"/>
          </w:rPr>
          <w:delText>，开拓文旅融合的新思路，积极有效地促进非遗与旅游融合发展</w:delText>
        </w:r>
        <w:r w:rsidDel="00FA6887">
          <w:rPr>
            <w:rFonts w:ascii="仿宋" w:eastAsia="仿宋" w:hAnsi="仿宋" w:cs="仿宋" w:hint="eastAsia"/>
            <w:sz w:val="32"/>
            <w:szCs w:val="32"/>
            <w:lang w:eastAsia="zh-CN"/>
          </w:rPr>
          <w:delText>，作用</w:delText>
        </w:r>
        <w:r w:rsidDel="00FA6887">
          <w:rPr>
            <w:rFonts w:ascii="仿宋" w:eastAsia="仿宋" w:hAnsi="仿宋" w:cs="仿宋" w:hint="eastAsia"/>
            <w:sz w:val="32"/>
            <w:szCs w:val="32"/>
            <w:lang w:val="en-US" w:eastAsia="zh-CN"/>
          </w:rPr>
          <w:delText>积极</w:delText>
        </w:r>
        <w:r w:rsidDel="00FA6887">
          <w:rPr>
            <w:rFonts w:ascii="仿宋" w:eastAsia="仿宋" w:hAnsi="仿宋" w:cs="仿宋"/>
            <w:sz w:val="32"/>
            <w:szCs w:val="32"/>
          </w:rPr>
          <w:delText>。</w:delText>
        </w:r>
      </w:del>
    </w:p>
    <w:p w14:paraId="61968B70" w14:textId="0C40EAB1" w:rsidR="00D24542" w:rsidDel="00FA6887" w:rsidRDefault="006D6B89">
      <w:pPr>
        <w:pStyle w:val="10"/>
        <w:framePr w:wrap="auto" w:yAlign="inline"/>
        <w:shd w:val="clear" w:color="auto" w:fill="FFFFFF"/>
        <w:spacing w:line="520" w:lineRule="exact"/>
        <w:ind w:firstLine="640"/>
        <w:jc w:val="both"/>
        <w:rPr>
          <w:del w:id="100" w:author="C C" w:date="2020-06-18T12:46:00Z"/>
          <w:rFonts w:ascii="仿宋" w:eastAsia="仿宋" w:hAnsi="仿宋" w:cs="仿宋"/>
          <w:sz w:val="32"/>
          <w:szCs w:val="32"/>
        </w:rPr>
      </w:pPr>
      <w:del w:id="101" w:author="C C" w:date="2020-06-18T12:46:00Z">
        <w:r w:rsidDel="00FA6887">
          <w:rPr>
            <w:rFonts w:ascii="仿宋" w:eastAsia="仿宋" w:hAnsi="仿宋" w:cs="仿宋"/>
            <w:sz w:val="32"/>
            <w:szCs w:val="32"/>
          </w:rPr>
          <w:delText>（</w:delText>
        </w:r>
        <w:r w:rsidDel="00FA6887">
          <w:rPr>
            <w:rFonts w:ascii="仿宋" w:eastAsia="仿宋" w:hAnsi="仿宋" w:cs="仿宋"/>
            <w:sz w:val="32"/>
            <w:szCs w:val="32"/>
          </w:rPr>
          <w:delText>2</w:delText>
        </w:r>
        <w:r w:rsidDel="00FA6887">
          <w:rPr>
            <w:rFonts w:ascii="仿宋" w:eastAsia="仿宋" w:hAnsi="仿宋" w:cs="仿宋"/>
            <w:sz w:val="32"/>
            <w:szCs w:val="32"/>
          </w:rPr>
          <w:delText>）所申报案例应具有良好示范带动作用和社会推广价值。</w:delText>
        </w:r>
      </w:del>
    </w:p>
    <w:p w14:paraId="677044F7" w14:textId="3B8A96FF" w:rsidR="00D24542" w:rsidDel="00FA6887" w:rsidRDefault="006D6B89">
      <w:pPr>
        <w:pStyle w:val="10"/>
        <w:framePr w:wrap="auto" w:yAlign="inline"/>
        <w:shd w:val="clear" w:color="auto" w:fill="FFFFFF"/>
        <w:spacing w:line="520" w:lineRule="exact"/>
        <w:ind w:firstLineChars="200" w:firstLine="640"/>
        <w:jc w:val="both"/>
        <w:rPr>
          <w:del w:id="102" w:author="C C" w:date="2020-06-18T12:46:00Z"/>
          <w:rFonts w:ascii="仿宋" w:eastAsia="仿宋" w:hAnsi="仿宋" w:cs="仿宋"/>
          <w:sz w:val="32"/>
          <w:szCs w:val="32"/>
        </w:rPr>
      </w:pPr>
      <w:del w:id="103" w:author="C C" w:date="2020-06-18T12:46:00Z">
        <w:r w:rsidDel="00FA6887">
          <w:rPr>
            <w:rFonts w:ascii="仿宋" w:eastAsia="仿宋" w:hAnsi="仿宋" w:cs="仿宋" w:hint="eastAsia"/>
            <w:sz w:val="32"/>
            <w:szCs w:val="32"/>
            <w:lang w:val="en-US" w:eastAsia="zh-CN"/>
          </w:rPr>
          <w:delText>（</w:delText>
        </w:r>
        <w:r w:rsidDel="00FA6887">
          <w:rPr>
            <w:rFonts w:ascii="仿宋" w:eastAsia="仿宋" w:hAnsi="仿宋" w:cs="仿宋" w:hint="eastAsia"/>
            <w:sz w:val="32"/>
            <w:szCs w:val="32"/>
            <w:lang w:val="en-US" w:eastAsia="zh-CN"/>
          </w:rPr>
          <w:delText>3</w:delText>
        </w:r>
        <w:r w:rsidDel="00FA6887">
          <w:rPr>
            <w:rFonts w:ascii="仿宋" w:eastAsia="仿宋" w:hAnsi="仿宋" w:cs="仿宋" w:hint="eastAsia"/>
            <w:sz w:val="32"/>
            <w:szCs w:val="32"/>
            <w:lang w:val="en-US" w:eastAsia="zh-CN"/>
          </w:rPr>
          <w:delText>）</w:delText>
        </w:r>
        <w:r w:rsidDel="00FA6887">
          <w:rPr>
            <w:rFonts w:ascii="仿宋" w:eastAsia="仿宋" w:hAnsi="仿宋" w:cs="仿宋"/>
            <w:sz w:val="32"/>
            <w:szCs w:val="32"/>
          </w:rPr>
          <w:delText>积极利用非遗项目，结合传统工艺振兴，推动开展</w:delText>
        </w:r>
        <w:r w:rsidDel="00FA6887">
          <w:rPr>
            <w:rFonts w:ascii="仿宋" w:eastAsia="仿宋" w:hAnsi="仿宋" w:cs="仿宋"/>
            <w:sz w:val="32"/>
            <w:szCs w:val="32"/>
          </w:rPr>
          <w:delText>“</w:delText>
        </w:r>
        <w:r w:rsidDel="00FA6887">
          <w:rPr>
            <w:rFonts w:ascii="仿宋" w:eastAsia="仿宋" w:hAnsi="仿宋" w:cs="仿宋"/>
            <w:sz w:val="32"/>
            <w:szCs w:val="32"/>
          </w:rPr>
          <w:delText>非遗</w:delText>
        </w:r>
        <w:r w:rsidDel="00FA6887">
          <w:rPr>
            <w:rFonts w:ascii="仿宋" w:eastAsia="仿宋" w:hAnsi="仿宋" w:cs="仿宋"/>
            <w:sz w:val="32"/>
            <w:szCs w:val="32"/>
          </w:rPr>
          <w:delText>+</w:delText>
        </w:r>
        <w:r w:rsidDel="00FA6887">
          <w:rPr>
            <w:rFonts w:ascii="仿宋" w:eastAsia="仿宋" w:hAnsi="仿宋" w:cs="仿宋" w:hint="eastAsia"/>
            <w:sz w:val="32"/>
            <w:szCs w:val="32"/>
            <w:lang w:eastAsia="zh-CN"/>
          </w:rPr>
          <w:delText>旅游项目</w:delText>
        </w:r>
        <w:r w:rsidDel="00FA6887">
          <w:rPr>
            <w:rFonts w:ascii="仿宋" w:eastAsia="仿宋" w:hAnsi="仿宋" w:cs="仿宋"/>
            <w:sz w:val="32"/>
            <w:szCs w:val="32"/>
          </w:rPr>
          <w:delText>”</w:delText>
        </w:r>
        <w:r w:rsidDel="00FA6887">
          <w:rPr>
            <w:rFonts w:ascii="仿宋" w:eastAsia="仿宋" w:hAnsi="仿宋" w:cs="仿宋"/>
            <w:sz w:val="32"/>
            <w:szCs w:val="32"/>
          </w:rPr>
          <w:delText>、乡村振兴、</w:delText>
        </w:r>
        <w:r w:rsidDel="00FA6887">
          <w:rPr>
            <w:rFonts w:ascii="仿宋" w:eastAsia="仿宋" w:hAnsi="仿宋" w:cs="仿宋" w:hint="eastAsia"/>
            <w:sz w:val="32"/>
            <w:szCs w:val="32"/>
            <w:lang w:eastAsia="zh-CN"/>
          </w:rPr>
          <w:delText>脱贫攻坚</w:delText>
        </w:r>
        <w:r w:rsidDel="00FA6887">
          <w:rPr>
            <w:rFonts w:ascii="仿宋" w:eastAsia="仿宋" w:hAnsi="仿宋" w:cs="仿宋"/>
            <w:sz w:val="32"/>
            <w:szCs w:val="32"/>
          </w:rPr>
          <w:delText>等工作，取得了</w:delText>
        </w:r>
        <w:r w:rsidDel="00FA6887">
          <w:rPr>
            <w:rFonts w:ascii="仿宋" w:eastAsia="仿宋" w:hAnsi="仿宋" w:cs="仿宋" w:hint="eastAsia"/>
            <w:sz w:val="32"/>
            <w:szCs w:val="32"/>
            <w:lang w:eastAsia="zh-CN"/>
          </w:rPr>
          <w:delText>一定</w:delText>
        </w:r>
        <w:r w:rsidDel="00FA6887">
          <w:rPr>
            <w:rFonts w:ascii="仿宋" w:eastAsia="仿宋" w:hAnsi="仿宋" w:cs="仿宋"/>
            <w:sz w:val="32"/>
            <w:szCs w:val="32"/>
          </w:rPr>
          <w:delText>成效。</w:delText>
        </w:r>
      </w:del>
    </w:p>
    <w:p w14:paraId="5912AC8B" w14:textId="654D1A13" w:rsidR="00D24542" w:rsidDel="00FA6887" w:rsidRDefault="006D6B89">
      <w:pPr>
        <w:pStyle w:val="10"/>
        <w:framePr w:wrap="auto" w:yAlign="inline"/>
        <w:shd w:val="clear" w:color="auto" w:fill="FFFFFF"/>
        <w:spacing w:line="520" w:lineRule="exact"/>
        <w:ind w:firstLineChars="200" w:firstLine="640"/>
        <w:jc w:val="both"/>
        <w:rPr>
          <w:del w:id="104" w:author="C C" w:date="2020-06-18T12:46:00Z"/>
          <w:rFonts w:ascii="仿宋" w:eastAsia="仿宋" w:hAnsi="仿宋" w:cs="仿宋"/>
          <w:sz w:val="32"/>
          <w:szCs w:val="32"/>
          <w:lang w:eastAsia="zh-CN"/>
        </w:rPr>
      </w:pPr>
      <w:del w:id="105" w:author="C C" w:date="2020-06-18T12:46:00Z">
        <w:r w:rsidDel="00FA6887">
          <w:rPr>
            <w:rFonts w:ascii="仿宋" w:eastAsia="仿宋" w:hAnsi="仿宋" w:cs="仿宋" w:hint="eastAsia"/>
            <w:sz w:val="32"/>
            <w:szCs w:val="32"/>
            <w:lang w:val="en-US" w:eastAsia="zh-CN"/>
          </w:rPr>
          <w:delText>（</w:delText>
        </w:r>
        <w:r w:rsidDel="00FA6887">
          <w:rPr>
            <w:rFonts w:ascii="仿宋" w:eastAsia="仿宋" w:hAnsi="仿宋" w:cs="仿宋" w:hint="eastAsia"/>
            <w:sz w:val="32"/>
            <w:szCs w:val="32"/>
            <w:lang w:val="en-US" w:eastAsia="zh-CN"/>
          </w:rPr>
          <w:delText>4</w:delText>
        </w:r>
        <w:r w:rsidDel="00FA6887">
          <w:rPr>
            <w:rFonts w:ascii="仿宋" w:eastAsia="仿宋" w:hAnsi="仿宋" w:cs="仿宋" w:hint="eastAsia"/>
            <w:sz w:val="32"/>
            <w:szCs w:val="32"/>
            <w:lang w:val="en-US" w:eastAsia="zh-CN"/>
          </w:rPr>
          <w:delText>）</w:delText>
        </w:r>
        <w:r w:rsidDel="00FA6887">
          <w:rPr>
            <w:rFonts w:ascii="仿宋" w:eastAsia="仿宋" w:hAnsi="仿宋" w:cs="仿宋" w:hint="eastAsia"/>
            <w:sz w:val="32"/>
            <w:szCs w:val="32"/>
          </w:rPr>
          <w:delText>通过展示、展演、展</w:delText>
        </w:r>
        <w:r w:rsidDel="00FA6887">
          <w:rPr>
            <w:rFonts w:ascii="仿宋" w:eastAsia="仿宋" w:hAnsi="仿宋" w:cs="仿宋" w:hint="eastAsia"/>
            <w:sz w:val="32"/>
            <w:szCs w:val="32"/>
            <w:lang w:eastAsia="zh-CN"/>
          </w:rPr>
          <w:delText>销</w:delText>
        </w:r>
        <w:r w:rsidDel="00FA6887">
          <w:rPr>
            <w:rFonts w:ascii="仿宋" w:eastAsia="仿宋" w:hAnsi="仿宋" w:cs="仿宋" w:hint="eastAsia"/>
            <w:sz w:val="32"/>
            <w:szCs w:val="32"/>
          </w:rPr>
          <w:delText>和互动体验，开创非遗传承传播新做法</w:delText>
        </w:r>
        <w:r w:rsidDel="00FA6887">
          <w:rPr>
            <w:rFonts w:ascii="仿宋" w:eastAsia="仿宋" w:hAnsi="仿宋" w:cs="仿宋" w:hint="eastAsia"/>
            <w:sz w:val="32"/>
            <w:szCs w:val="32"/>
            <w:lang w:eastAsia="zh-CN"/>
          </w:rPr>
          <w:delText>，</w:delText>
        </w:r>
        <w:r w:rsidDel="00FA6887">
          <w:rPr>
            <w:rFonts w:ascii="仿宋" w:eastAsia="仿宋" w:hAnsi="仿宋" w:cs="仿宋" w:hint="eastAsia"/>
            <w:sz w:val="32"/>
            <w:szCs w:val="32"/>
          </w:rPr>
          <w:delText>扩大</w:delText>
        </w:r>
        <w:r w:rsidDel="00FA6887">
          <w:rPr>
            <w:rFonts w:ascii="仿宋" w:eastAsia="仿宋" w:hAnsi="仿宋" w:cs="仿宋" w:hint="eastAsia"/>
            <w:sz w:val="32"/>
            <w:szCs w:val="32"/>
            <w:lang w:eastAsia="zh-CN"/>
          </w:rPr>
          <w:delText>我</w:delText>
        </w:r>
        <w:r w:rsidDel="00FA6887">
          <w:rPr>
            <w:rFonts w:ascii="仿宋" w:eastAsia="仿宋" w:hAnsi="仿宋" w:cs="仿宋" w:hint="eastAsia"/>
            <w:sz w:val="32"/>
            <w:szCs w:val="32"/>
          </w:rPr>
          <w:delText>国传统非遗产品的影响力和辐射面</w:delText>
        </w:r>
        <w:r w:rsidDel="00FA6887">
          <w:rPr>
            <w:rFonts w:ascii="仿宋" w:eastAsia="仿宋" w:hAnsi="仿宋" w:cs="仿宋" w:hint="eastAsia"/>
            <w:sz w:val="32"/>
            <w:szCs w:val="32"/>
            <w:lang w:eastAsia="zh-CN"/>
          </w:rPr>
          <w:delText>，</w:delText>
        </w:r>
        <w:r w:rsidDel="00FA6887">
          <w:rPr>
            <w:rFonts w:ascii="仿宋" w:eastAsia="仿宋" w:hAnsi="仿宋" w:cs="仿宋" w:hint="eastAsia"/>
            <w:sz w:val="32"/>
            <w:szCs w:val="32"/>
          </w:rPr>
          <w:delText>提振消费信心，推动非遗与旅游</w:delText>
        </w:r>
        <w:r w:rsidDel="00FA6887">
          <w:rPr>
            <w:rFonts w:ascii="仿宋" w:eastAsia="仿宋" w:hAnsi="仿宋" w:cs="仿宋" w:hint="eastAsia"/>
            <w:sz w:val="32"/>
            <w:szCs w:val="32"/>
            <w:lang w:eastAsia="zh-CN"/>
          </w:rPr>
          <w:delText>、</w:delText>
        </w:r>
        <w:r w:rsidDel="00FA6887">
          <w:rPr>
            <w:rFonts w:ascii="仿宋" w:eastAsia="仿宋" w:hAnsi="仿宋" w:cs="仿宋" w:hint="eastAsia"/>
            <w:sz w:val="32"/>
            <w:szCs w:val="32"/>
          </w:rPr>
          <w:delText>市场深度融合</w:delText>
        </w:r>
        <w:r w:rsidDel="00FA6887">
          <w:rPr>
            <w:rFonts w:ascii="仿宋" w:eastAsia="仿宋" w:hAnsi="仿宋" w:cs="仿宋" w:hint="eastAsia"/>
            <w:sz w:val="32"/>
            <w:szCs w:val="32"/>
            <w:lang w:eastAsia="zh-CN"/>
          </w:rPr>
          <w:delText>。</w:delText>
        </w:r>
      </w:del>
    </w:p>
    <w:p w14:paraId="3C723127" w14:textId="7D5224F2" w:rsidR="00D24542" w:rsidDel="00FA6887" w:rsidRDefault="006D6B89">
      <w:pPr>
        <w:pStyle w:val="10"/>
        <w:framePr w:wrap="auto" w:yAlign="inline"/>
        <w:shd w:val="clear" w:color="auto" w:fill="FFFFFF"/>
        <w:spacing w:line="520" w:lineRule="exact"/>
        <w:ind w:firstLine="640"/>
        <w:jc w:val="both"/>
        <w:rPr>
          <w:del w:id="106" w:author="C C" w:date="2020-06-18T12:46:00Z"/>
          <w:rFonts w:ascii="仿宋" w:eastAsia="仿宋" w:hAnsi="仿宋" w:cs="仿宋"/>
          <w:sz w:val="32"/>
          <w:szCs w:val="32"/>
        </w:rPr>
      </w:pPr>
      <w:del w:id="107" w:author="C C" w:date="2020-06-18T12:46:00Z">
        <w:r w:rsidDel="00FA6887">
          <w:rPr>
            <w:rFonts w:ascii="仿宋" w:eastAsia="仿宋" w:hAnsi="仿宋" w:cs="仿宋"/>
            <w:sz w:val="32"/>
            <w:szCs w:val="32"/>
          </w:rPr>
          <w:delText>4.</w:delText>
        </w:r>
        <w:r w:rsidDel="00FA6887">
          <w:rPr>
            <w:rFonts w:ascii="仿宋" w:eastAsia="仿宋" w:hAnsi="仿宋" w:cs="仿宋"/>
            <w:sz w:val="32"/>
            <w:szCs w:val="32"/>
          </w:rPr>
          <w:delText>特别说明</w:delText>
        </w:r>
      </w:del>
    </w:p>
    <w:p w14:paraId="03D48B26" w14:textId="4BAC443C" w:rsidR="00D24542" w:rsidDel="00FA6887" w:rsidRDefault="006D6B89">
      <w:pPr>
        <w:pStyle w:val="10"/>
        <w:framePr w:wrap="auto" w:yAlign="inline"/>
        <w:shd w:val="clear" w:color="auto" w:fill="FFFFFF"/>
        <w:spacing w:line="520" w:lineRule="exact"/>
        <w:ind w:firstLine="640"/>
        <w:jc w:val="both"/>
        <w:rPr>
          <w:del w:id="108" w:author="C C" w:date="2020-06-18T12:46:00Z"/>
          <w:rFonts w:ascii="仿宋" w:eastAsia="仿宋" w:hAnsi="仿宋" w:cs="仿宋"/>
          <w:sz w:val="32"/>
          <w:szCs w:val="32"/>
        </w:rPr>
      </w:pPr>
      <w:del w:id="109" w:author="C C" w:date="2020-06-18T12:46:00Z">
        <w:r w:rsidDel="00FA6887">
          <w:rPr>
            <w:rFonts w:ascii="仿宋" w:eastAsia="仿宋" w:hAnsi="仿宋" w:cs="仿宋" w:hint="eastAsia"/>
            <w:sz w:val="32"/>
            <w:szCs w:val="32"/>
            <w:lang w:eastAsia="zh-CN"/>
          </w:rPr>
          <w:delText>（</w:delText>
        </w:r>
        <w:r w:rsidDel="00FA6887">
          <w:rPr>
            <w:rFonts w:ascii="仿宋" w:eastAsia="仿宋" w:hAnsi="仿宋" w:cs="仿宋" w:hint="eastAsia"/>
            <w:sz w:val="32"/>
            <w:szCs w:val="32"/>
            <w:lang w:val="en-US" w:eastAsia="zh-CN"/>
          </w:rPr>
          <w:delText>1</w:delText>
        </w:r>
        <w:r w:rsidDel="00FA6887">
          <w:rPr>
            <w:rFonts w:ascii="仿宋" w:eastAsia="仿宋" w:hAnsi="仿宋" w:cs="仿宋" w:hint="eastAsia"/>
            <w:sz w:val="32"/>
            <w:szCs w:val="32"/>
            <w:lang w:val="en-US" w:eastAsia="zh-CN"/>
          </w:rPr>
          <w:delText>）</w:delText>
        </w:r>
        <w:r w:rsidDel="00FA6887">
          <w:rPr>
            <w:rFonts w:ascii="仿宋" w:eastAsia="仿宋" w:hAnsi="仿宋" w:cs="仿宋"/>
            <w:sz w:val="32"/>
            <w:szCs w:val="32"/>
          </w:rPr>
          <w:delText>案例申报主体出现重大违法违规行为或发生重大安全事故的，不得参与申报。</w:delText>
        </w:r>
      </w:del>
    </w:p>
    <w:p w14:paraId="0BEAEC73" w14:textId="24BEE7E7" w:rsidR="00D24542" w:rsidDel="00FA6887" w:rsidRDefault="006D6B89">
      <w:pPr>
        <w:pStyle w:val="10"/>
        <w:framePr w:wrap="auto" w:yAlign="inline"/>
        <w:shd w:val="clear" w:color="auto" w:fill="FFFFFF"/>
        <w:spacing w:line="520" w:lineRule="exact"/>
        <w:ind w:firstLine="640"/>
        <w:jc w:val="both"/>
        <w:rPr>
          <w:del w:id="110" w:author="C C" w:date="2020-06-18T12:46:00Z"/>
          <w:rFonts w:ascii="仿宋" w:eastAsia="仿宋" w:hAnsi="仿宋" w:cs="仿宋"/>
          <w:sz w:val="32"/>
          <w:szCs w:val="32"/>
        </w:rPr>
      </w:pPr>
      <w:del w:id="111" w:author="C C" w:date="2020-06-18T12:46:00Z">
        <w:r w:rsidDel="00FA6887">
          <w:rPr>
            <w:rFonts w:ascii="仿宋" w:eastAsia="仿宋" w:hAnsi="仿宋" w:cs="仿宋" w:hint="eastAsia"/>
            <w:sz w:val="32"/>
            <w:szCs w:val="32"/>
          </w:rPr>
          <w:delText>（</w:delText>
        </w:r>
        <w:r w:rsidDel="00FA6887">
          <w:rPr>
            <w:rFonts w:ascii="仿宋" w:eastAsia="仿宋" w:hAnsi="仿宋" w:cs="仿宋" w:hint="eastAsia"/>
            <w:sz w:val="32"/>
            <w:szCs w:val="32"/>
          </w:rPr>
          <w:delText>2</w:delText>
        </w:r>
        <w:r w:rsidDel="00FA6887">
          <w:rPr>
            <w:rFonts w:ascii="仿宋" w:eastAsia="仿宋" w:hAnsi="仿宋" w:cs="仿宋" w:hint="eastAsia"/>
            <w:sz w:val="32"/>
            <w:szCs w:val="32"/>
          </w:rPr>
          <w:delText>）案例需附详细介绍材料（</w:delText>
        </w:r>
        <w:r w:rsidDel="00FA6887">
          <w:rPr>
            <w:rFonts w:ascii="仿宋" w:eastAsia="仿宋" w:hAnsi="仿宋" w:cs="仿宋" w:hint="eastAsia"/>
            <w:sz w:val="32"/>
            <w:szCs w:val="32"/>
          </w:rPr>
          <w:delText>doc</w:delText>
        </w:r>
        <w:r w:rsidDel="00FA6887">
          <w:rPr>
            <w:rFonts w:ascii="仿宋" w:eastAsia="仿宋" w:hAnsi="仿宋" w:cs="仿宋" w:hint="eastAsia"/>
            <w:sz w:val="32"/>
            <w:szCs w:val="32"/>
          </w:rPr>
          <w:delText>格式）</w:delText>
        </w:r>
        <w:r w:rsidDel="00FA6887">
          <w:rPr>
            <w:rFonts w:ascii="仿宋" w:eastAsia="仿宋" w:hAnsi="仿宋" w:cs="仿宋" w:hint="eastAsia"/>
            <w:sz w:val="32"/>
            <w:szCs w:val="32"/>
          </w:rPr>
          <w:delText>1500</w:delText>
        </w:r>
        <w:r w:rsidDel="00FA6887">
          <w:rPr>
            <w:rFonts w:ascii="仿宋" w:eastAsia="仿宋" w:hAnsi="仿宋" w:cs="仿宋" w:hint="eastAsia"/>
            <w:sz w:val="32"/>
            <w:szCs w:val="32"/>
          </w:rPr>
          <w:delText>字以内，材料内容需包括案例基本情况介绍、具体做法、效果以及经验介绍。并附</w:delText>
        </w:r>
        <w:r w:rsidDel="00FA6887">
          <w:rPr>
            <w:rFonts w:ascii="仿宋" w:eastAsia="仿宋" w:hAnsi="仿宋" w:cs="仿宋" w:hint="eastAsia"/>
            <w:sz w:val="32"/>
            <w:szCs w:val="32"/>
          </w:rPr>
          <w:delText>2-3</w:delText>
        </w:r>
        <w:r w:rsidDel="00FA6887">
          <w:rPr>
            <w:rFonts w:ascii="仿宋" w:eastAsia="仿宋" w:hAnsi="仿宋" w:cs="仿宋" w:hint="eastAsia"/>
            <w:sz w:val="32"/>
            <w:szCs w:val="32"/>
          </w:rPr>
          <w:delText>张相关图片，单张图片大小应不低于</w:delText>
        </w:r>
        <w:r w:rsidDel="00FA6887">
          <w:rPr>
            <w:rFonts w:ascii="仿宋" w:eastAsia="仿宋" w:hAnsi="仿宋" w:cs="仿宋" w:hint="eastAsia"/>
            <w:sz w:val="32"/>
            <w:szCs w:val="32"/>
          </w:rPr>
          <w:delText>2M</w:delText>
        </w:r>
        <w:r w:rsidDel="00FA6887">
          <w:rPr>
            <w:rFonts w:ascii="仿宋" w:eastAsia="仿宋" w:hAnsi="仿宋" w:cs="仿宋" w:hint="eastAsia"/>
            <w:sz w:val="32"/>
            <w:szCs w:val="32"/>
          </w:rPr>
          <w:delText>。</w:delText>
        </w:r>
      </w:del>
    </w:p>
    <w:p w14:paraId="4E7DC1BB" w14:textId="041C43D8" w:rsidR="00D24542" w:rsidDel="00FA6887" w:rsidRDefault="006D6B89">
      <w:pPr>
        <w:pStyle w:val="10"/>
        <w:framePr w:wrap="auto" w:yAlign="inline"/>
        <w:shd w:val="clear" w:color="auto" w:fill="FFFFFF"/>
        <w:spacing w:line="520" w:lineRule="exact"/>
        <w:ind w:firstLineChars="200" w:firstLine="640"/>
        <w:jc w:val="both"/>
        <w:rPr>
          <w:del w:id="112" w:author="C C" w:date="2020-06-18T12:46:00Z"/>
          <w:rFonts w:ascii="仿宋" w:eastAsia="仿宋" w:hAnsi="仿宋" w:cs="仿宋"/>
          <w:sz w:val="32"/>
          <w:szCs w:val="32"/>
        </w:rPr>
      </w:pPr>
      <w:del w:id="113" w:author="C C" w:date="2020-06-18T12:46:00Z">
        <w:r w:rsidDel="00FA6887">
          <w:rPr>
            <w:rFonts w:ascii="仿宋" w:eastAsia="仿宋" w:hAnsi="仿宋" w:cs="仿宋" w:hint="eastAsia"/>
            <w:sz w:val="32"/>
            <w:szCs w:val="32"/>
          </w:rPr>
          <w:delText>（</w:delText>
        </w:r>
        <w:r w:rsidDel="00FA6887">
          <w:rPr>
            <w:rFonts w:ascii="仿宋" w:eastAsia="仿宋" w:hAnsi="仿宋" w:cs="仿宋" w:hint="eastAsia"/>
            <w:sz w:val="32"/>
            <w:szCs w:val="32"/>
          </w:rPr>
          <w:delText>3</w:delText>
        </w:r>
        <w:r w:rsidDel="00FA6887">
          <w:rPr>
            <w:rFonts w:ascii="仿宋" w:eastAsia="仿宋" w:hAnsi="仿宋" w:cs="仿宋" w:hint="eastAsia"/>
            <w:sz w:val="32"/>
            <w:szCs w:val="32"/>
          </w:rPr>
          <w:delText>）案例及相关材料一经申报即视为授权活动组织方可在活动专题等宣传推广中发布及无偿使用，且有转授权的权利。</w:delText>
        </w:r>
      </w:del>
    </w:p>
    <w:p w14:paraId="497E077D" w14:textId="38B1D836" w:rsidR="00D24542" w:rsidDel="00FA6887" w:rsidRDefault="006D6B89">
      <w:pPr>
        <w:pStyle w:val="1"/>
        <w:framePr w:wrap="auto" w:yAlign="inline"/>
        <w:spacing w:line="520" w:lineRule="exact"/>
        <w:ind w:right="375" w:firstLineChars="200" w:firstLine="640"/>
        <w:jc w:val="both"/>
        <w:rPr>
          <w:del w:id="114" w:author="C C" w:date="2020-06-18T12:46:00Z"/>
          <w:rFonts w:ascii="仿宋" w:eastAsia="仿宋" w:hAnsi="仿宋" w:cs="仿宋"/>
          <w:color w:val="FF0000"/>
          <w:sz w:val="32"/>
          <w:szCs w:val="32"/>
          <w:u w:color="FF0000"/>
        </w:rPr>
      </w:pPr>
      <w:del w:id="115" w:author="C C" w:date="2020-06-18T12:46:00Z">
        <w:r w:rsidDel="00FA6887">
          <w:rPr>
            <w:rFonts w:ascii="黑体" w:eastAsia="黑体" w:hAnsi="黑体" w:cs="黑体" w:hint="eastAsia"/>
            <w:sz w:val="32"/>
            <w:szCs w:val="32"/>
            <w:lang w:val="en-US" w:eastAsia="zh-CN"/>
          </w:rPr>
          <w:delText>五</w:delText>
        </w:r>
        <w:r w:rsidDel="00FA6887">
          <w:rPr>
            <w:rFonts w:ascii="黑体" w:eastAsia="黑体" w:hAnsi="黑体" w:cs="黑体" w:hint="eastAsia"/>
            <w:sz w:val="32"/>
            <w:szCs w:val="32"/>
            <w:lang w:eastAsia="zh-CN"/>
          </w:rPr>
          <w:delText>、活动联络</w:delText>
        </w:r>
      </w:del>
    </w:p>
    <w:p w14:paraId="02F2171D" w14:textId="119D04A8" w:rsidR="00D24542" w:rsidDel="00FA6887" w:rsidRDefault="006D6B89">
      <w:pPr>
        <w:pStyle w:val="1"/>
        <w:framePr w:wrap="auto" w:yAlign="inline"/>
        <w:spacing w:line="520" w:lineRule="exact"/>
        <w:ind w:right="375" w:firstLineChars="200" w:firstLine="640"/>
        <w:jc w:val="both"/>
        <w:rPr>
          <w:del w:id="116" w:author="C C" w:date="2020-06-18T12:46:00Z"/>
          <w:rFonts w:ascii="仿宋" w:eastAsia="仿宋" w:hAnsi="仿宋" w:cs="仿宋"/>
          <w:sz w:val="32"/>
          <w:szCs w:val="32"/>
          <w:lang w:val="en-US" w:eastAsia="zh-CN"/>
        </w:rPr>
      </w:pPr>
      <w:del w:id="117" w:author="C C" w:date="2020-06-18T12:46:00Z">
        <w:r w:rsidDel="00FA6887">
          <w:rPr>
            <w:rFonts w:ascii="仿宋" w:eastAsia="仿宋" w:hAnsi="仿宋" w:cs="仿宋" w:hint="eastAsia"/>
            <w:sz w:val="32"/>
            <w:szCs w:val="32"/>
            <w:lang w:val="zh-CN" w:eastAsia="zh-CN"/>
          </w:rPr>
          <w:delText>联系电话</w:delText>
        </w:r>
        <w:r w:rsidDel="00FA6887">
          <w:rPr>
            <w:rFonts w:ascii="仿宋" w:eastAsia="仿宋" w:hAnsi="仿宋" w:cs="仿宋"/>
            <w:sz w:val="32"/>
            <w:szCs w:val="32"/>
          </w:rPr>
          <w:delText>：</w:delText>
        </w:r>
        <w:r w:rsidDel="00FA6887">
          <w:rPr>
            <w:rFonts w:ascii="仿宋" w:eastAsia="仿宋" w:hAnsi="仿宋" w:cs="仿宋"/>
            <w:sz w:val="32"/>
            <w:szCs w:val="32"/>
            <w:lang w:val="en-US"/>
          </w:rPr>
          <w:delText>010-8516</w:delText>
        </w:r>
        <w:r w:rsidDel="00FA6887">
          <w:rPr>
            <w:rFonts w:ascii="仿宋" w:eastAsia="仿宋" w:hAnsi="仿宋" w:cs="仿宋" w:hint="eastAsia"/>
            <w:sz w:val="32"/>
            <w:szCs w:val="32"/>
            <w:lang w:val="en-US" w:eastAsia="zh-CN"/>
          </w:rPr>
          <w:delText>8189</w:delText>
        </w:r>
        <w:r w:rsidDel="00FA6887">
          <w:rPr>
            <w:rFonts w:ascii="仿宋" w:eastAsia="仿宋" w:hAnsi="仿宋" w:cs="仿宋" w:hint="eastAsia"/>
            <w:sz w:val="32"/>
            <w:szCs w:val="32"/>
            <w:lang w:val="en-US" w:eastAsia="zh-CN"/>
          </w:rPr>
          <w:delText>、</w:delText>
        </w:r>
        <w:r w:rsidDel="00FA6887">
          <w:rPr>
            <w:rFonts w:ascii="仿宋" w:eastAsia="仿宋" w:hAnsi="仿宋" w:cs="仿宋" w:hint="eastAsia"/>
            <w:sz w:val="32"/>
            <w:szCs w:val="32"/>
            <w:lang w:val="en-US" w:eastAsia="zh-CN"/>
          </w:rPr>
          <w:delText>010-85168192</w:delText>
        </w:r>
        <w:r w:rsidDel="00FA6887">
          <w:rPr>
            <w:rFonts w:ascii="仿宋" w:eastAsia="仿宋" w:hAnsi="仿宋" w:cs="仿宋" w:hint="eastAsia"/>
            <w:sz w:val="32"/>
            <w:szCs w:val="32"/>
            <w:lang w:val="en-US" w:eastAsia="zh-CN"/>
          </w:rPr>
          <w:delText>、</w:delText>
        </w:r>
        <w:r w:rsidDel="00FA6887">
          <w:rPr>
            <w:rFonts w:ascii="仿宋" w:eastAsia="仿宋" w:hAnsi="仿宋" w:cs="仿宋"/>
            <w:sz w:val="32"/>
            <w:szCs w:val="32"/>
            <w:lang w:val="en-US"/>
          </w:rPr>
          <w:delText>01</w:delText>
        </w:r>
        <w:r w:rsidDel="00FA6887">
          <w:rPr>
            <w:rFonts w:ascii="仿宋" w:eastAsia="仿宋" w:hAnsi="仿宋" w:cs="仿宋"/>
            <w:sz w:val="32"/>
            <w:szCs w:val="32"/>
            <w:lang w:val="zh-CN" w:eastAsia="zh-CN"/>
          </w:rPr>
          <w:delText>0-</w:delText>
        </w:r>
        <w:r w:rsidDel="00FA6887">
          <w:rPr>
            <w:rFonts w:ascii="仿宋" w:eastAsia="仿宋" w:hAnsi="仿宋" w:cs="仿宋" w:hint="eastAsia"/>
            <w:sz w:val="32"/>
            <w:szCs w:val="32"/>
            <w:lang w:val="en-US" w:eastAsia="zh-CN"/>
          </w:rPr>
          <w:delText>85168185</w:delText>
        </w:r>
      </w:del>
    </w:p>
    <w:p w14:paraId="1C6D58B4" w14:textId="53984E50" w:rsidR="00D24542" w:rsidDel="00FA6887" w:rsidRDefault="006D6B89">
      <w:pPr>
        <w:pStyle w:val="1"/>
        <w:framePr w:wrap="auto" w:yAlign="inline"/>
        <w:spacing w:line="520" w:lineRule="exact"/>
        <w:ind w:right="375" w:firstLineChars="200" w:firstLine="640"/>
        <w:jc w:val="both"/>
        <w:rPr>
          <w:del w:id="118" w:author="C C" w:date="2020-06-18T12:46:00Z"/>
          <w:rFonts w:ascii="仿宋" w:eastAsia="仿宋" w:hAnsi="仿宋" w:cs="仿宋"/>
          <w:sz w:val="32"/>
          <w:szCs w:val="32"/>
          <w:lang w:val="en-US" w:eastAsia="zh-CN"/>
        </w:rPr>
      </w:pPr>
      <w:del w:id="119" w:author="C C" w:date="2020-06-18T12:46:00Z">
        <w:r w:rsidDel="00FA6887">
          <w:rPr>
            <w:rFonts w:ascii="仿宋" w:eastAsia="仿宋" w:hAnsi="仿宋" w:cs="仿宋" w:hint="eastAsia"/>
            <w:sz w:val="32"/>
            <w:szCs w:val="32"/>
            <w:lang w:val="en-US" w:eastAsia="zh-CN"/>
          </w:rPr>
          <w:delText xml:space="preserve">          15850615131</w:delText>
        </w:r>
      </w:del>
    </w:p>
    <w:p w14:paraId="29F0A878" w14:textId="723AE37B" w:rsidR="00D24542" w:rsidDel="00FA6887" w:rsidRDefault="006D6B89">
      <w:pPr>
        <w:pStyle w:val="1"/>
        <w:framePr w:wrap="auto" w:yAlign="inline"/>
        <w:spacing w:line="520" w:lineRule="exact"/>
        <w:ind w:right="375" w:firstLineChars="200" w:firstLine="640"/>
        <w:jc w:val="both"/>
        <w:rPr>
          <w:del w:id="120" w:author="C C" w:date="2020-06-18T12:46:00Z"/>
          <w:rFonts w:ascii="仿宋" w:eastAsia="仿宋" w:hAnsi="仿宋" w:cs="仿宋"/>
          <w:sz w:val="32"/>
          <w:szCs w:val="32"/>
          <w:lang w:val="en-US" w:eastAsia="zh-CN"/>
        </w:rPr>
      </w:pPr>
      <w:del w:id="121" w:author="C C" w:date="2020-06-18T12:46:00Z">
        <w:r w:rsidDel="00FA6887">
          <w:rPr>
            <w:rFonts w:ascii="仿宋" w:eastAsia="仿宋" w:hAnsi="仿宋" w:cs="仿宋" w:hint="eastAsia"/>
            <w:sz w:val="32"/>
            <w:szCs w:val="32"/>
            <w:lang w:val="en-US" w:eastAsia="zh-CN"/>
          </w:rPr>
          <w:delText>邮箱地址：</w:delText>
        </w:r>
        <w:r w:rsidDel="00FA6887">
          <w:rPr>
            <w:rFonts w:ascii="仿宋" w:eastAsia="仿宋" w:hAnsi="仿宋" w:cs="仿宋" w:hint="eastAsia"/>
          </w:rPr>
          <w:delText>FYLY@</w:delText>
        </w:r>
        <w:r w:rsidDel="00FA6887">
          <w:rPr>
            <w:rFonts w:ascii="仿宋" w:eastAsia="仿宋" w:hAnsi="仿宋" w:cs="仿宋" w:hint="eastAsia"/>
            <w:lang w:val="en-US" w:eastAsia="zh-CN"/>
          </w:rPr>
          <w:delText>CTNEWS.CN</w:delText>
        </w:r>
      </w:del>
    </w:p>
    <w:p w14:paraId="107BBB1E" w14:textId="5835EC07" w:rsidR="00D24542" w:rsidDel="00FA6887" w:rsidRDefault="00D24542">
      <w:pPr>
        <w:pStyle w:val="1"/>
        <w:framePr w:wrap="auto" w:yAlign="inline"/>
        <w:spacing w:line="520" w:lineRule="exact"/>
        <w:ind w:right="375"/>
        <w:jc w:val="both"/>
        <w:rPr>
          <w:del w:id="122" w:author="C C" w:date="2020-06-18T12:46:00Z"/>
          <w:rFonts w:ascii="仿宋" w:eastAsia="仿宋" w:hAnsi="仿宋" w:cs="仿宋"/>
          <w:spacing w:val="-2"/>
          <w:sz w:val="30"/>
          <w:szCs w:val="30"/>
          <w:lang w:val="en-US"/>
        </w:rPr>
      </w:pPr>
    </w:p>
    <w:p w14:paraId="75C63839" w14:textId="2F001180" w:rsidR="00D24542" w:rsidDel="00FA6887" w:rsidRDefault="006D6B89">
      <w:pPr>
        <w:pStyle w:val="1"/>
        <w:framePr w:wrap="auto" w:yAlign="inline"/>
        <w:spacing w:line="520" w:lineRule="exact"/>
        <w:ind w:right="375" w:firstLineChars="200" w:firstLine="636"/>
        <w:jc w:val="both"/>
        <w:rPr>
          <w:del w:id="123" w:author="C C" w:date="2020-06-18T12:46:00Z"/>
          <w:rFonts w:ascii="仿宋" w:eastAsia="仿宋" w:hAnsi="仿宋" w:cs="仿宋"/>
          <w:spacing w:val="-2"/>
          <w:sz w:val="32"/>
          <w:szCs w:val="32"/>
        </w:rPr>
      </w:pPr>
      <w:del w:id="124" w:author="C C" w:date="2020-06-18T12:46:00Z">
        <w:r w:rsidDel="00FA6887">
          <w:rPr>
            <w:rFonts w:ascii="仿宋" w:eastAsia="仿宋" w:hAnsi="仿宋" w:cs="仿宋"/>
            <w:spacing w:val="-2"/>
            <w:sz w:val="32"/>
            <w:szCs w:val="32"/>
          </w:rPr>
          <w:delText>附件：</w:delText>
        </w:r>
        <w:r w:rsidDel="00FA6887">
          <w:rPr>
            <w:rFonts w:ascii="仿宋" w:eastAsia="仿宋" w:hAnsi="仿宋" w:cs="仿宋"/>
            <w:spacing w:val="-2"/>
            <w:sz w:val="32"/>
            <w:szCs w:val="32"/>
            <w:lang w:val="en-US"/>
          </w:rPr>
          <w:delText>“20</w:delText>
        </w:r>
        <w:r w:rsidDel="00FA6887">
          <w:rPr>
            <w:rFonts w:ascii="仿宋" w:eastAsia="仿宋" w:hAnsi="仿宋" w:cs="仿宋" w:hint="eastAsia"/>
            <w:spacing w:val="-2"/>
            <w:sz w:val="32"/>
            <w:szCs w:val="32"/>
            <w:lang w:val="en-US" w:eastAsia="zh-CN"/>
          </w:rPr>
          <w:delText>20</w:delText>
        </w:r>
        <w:r w:rsidDel="00FA6887">
          <w:rPr>
            <w:rFonts w:ascii="仿宋" w:eastAsia="仿宋" w:hAnsi="仿宋" w:cs="仿宋"/>
            <w:spacing w:val="-2"/>
            <w:sz w:val="32"/>
            <w:szCs w:val="32"/>
          </w:rPr>
          <w:delText>非遗与旅游融合优秀案例</w:delText>
        </w:r>
        <w:r w:rsidDel="00FA6887">
          <w:rPr>
            <w:rFonts w:ascii="仿宋" w:eastAsia="仿宋" w:hAnsi="仿宋" w:cs="仿宋"/>
            <w:spacing w:val="-2"/>
            <w:sz w:val="32"/>
            <w:szCs w:val="32"/>
            <w:lang w:val="en-US"/>
          </w:rPr>
          <w:delText>”</w:delText>
        </w:r>
        <w:r w:rsidDel="00FA6887">
          <w:rPr>
            <w:rFonts w:ascii="仿宋" w:eastAsia="仿宋" w:hAnsi="仿宋" w:cs="仿宋"/>
            <w:spacing w:val="-2"/>
            <w:sz w:val="32"/>
            <w:szCs w:val="32"/>
          </w:rPr>
          <w:delText>征集活动申报表</w:delText>
        </w:r>
      </w:del>
    </w:p>
    <w:p w14:paraId="5067EA1A" w14:textId="595EDE16" w:rsidR="00D24542" w:rsidDel="00FA6887" w:rsidRDefault="006D6B89">
      <w:pPr>
        <w:pStyle w:val="A9"/>
        <w:framePr w:wrap="auto" w:yAlign="inline"/>
        <w:spacing w:line="520" w:lineRule="exact"/>
        <w:rPr>
          <w:del w:id="125" w:author="C C" w:date="2020-06-18T12:46:00Z"/>
          <w:rFonts w:ascii="仿宋" w:eastAsia="仿宋" w:hAnsi="仿宋" w:cs="仿宋"/>
          <w:spacing w:val="-2"/>
          <w:sz w:val="30"/>
          <w:szCs w:val="30"/>
          <w:lang w:val="en-US"/>
        </w:rPr>
      </w:pPr>
      <w:del w:id="126" w:author="C C" w:date="2020-06-18T12:46:00Z">
        <w:r w:rsidDel="00FA6887">
          <w:rPr>
            <w:rFonts w:ascii="仿宋" w:eastAsia="仿宋" w:hAnsi="仿宋" w:cs="仿宋"/>
            <w:spacing w:val="-2"/>
            <w:sz w:val="30"/>
            <w:szCs w:val="30"/>
            <w:lang w:val="en-US"/>
          </w:rPr>
          <w:delText xml:space="preserve">   </w:delText>
        </w:r>
      </w:del>
    </w:p>
    <w:p w14:paraId="3D8CC9FA" w14:textId="277ADEB7" w:rsidR="00D24542" w:rsidDel="00FA6887" w:rsidRDefault="00D24542">
      <w:pPr>
        <w:pStyle w:val="A9"/>
        <w:framePr w:wrap="auto" w:yAlign="inline"/>
        <w:spacing w:line="520" w:lineRule="exact"/>
        <w:rPr>
          <w:del w:id="127" w:author="C C" w:date="2020-06-18T12:46:00Z"/>
          <w:rFonts w:ascii="仿宋" w:eastAsia="仿宋" w:hAnsi="仿宋" w:cs="仿宋"/>
          <w:spacing w:val="-2"/>
          <w:sz w:val="30"/>
          <w:szCs w:val="30"/>
          <w:lang w:val="en-US"/>
        </w:rPr>
      </w:pPr>
    </w:p>
    <w:p w14:paraId="5D2D5030" w14:textId="7C2AF19E" w:rsidR="00D24542" w:rsidDel="00FA6887" w:rsidRDefault="006D6B89">
      <w:pPr>
        <w:pStyle w:val="A9"/>
        <w:framePr w:wrap="auto" w:yAlign="inline"/>
        <w:spacing w:line="520" w:lineRule="exact"/>
        <w:jc w:val="both"/>
        <w:rPr>
          <w:del w:id="128" w:author="C C" w:date="2020-06-18T12:46:00Z"/>
          <w:rFonts w:ascii="仿宋" w:eastAsia="仿宋" w:hAnsi="仿宋" w:cs="仿宋"/>
          <w:spacing w:val="-2"/>
          <w:sz w:val="32"/>
          <w:szCs w:val="32"/>
          <w:lang w:val="en-US"/>
        </w:rPr>
      </w:pPr>
      <w:del w:id="129" w:author="C C" w:date="2020-06-18T12:46:00Z">
        <w:r w:rsidDel="00FA6887">
          <w:rPr>
            <w:rFonts w:ascii="仿宋" w:eastAsia="仿宋" w:hAnsi="仿宋" w:cs="仿宋"/>
            <w:spacing w:val="-2"/>
            <w:sz w:val="30"/>
            <w:szCs w:val="30"/>
            <w:lang w:val="en-US"/>
          </w:rPr>
          <w:delText xml:space="preserve">        </w:delText>
        </w:r>
        <w:r w:rsidDel="00FA6887">
          <w:rPr>
            <w:rFonts w:ascii="仿宋" w:eastAsia="仿宋" w:hAnsi="仿宋" w:cs="仿宋" w:hint="eastAsia"/>
            <w:spacing w:val="-2"/>
            <w:sz w:val="30"/>
            <w:szCs w:val="30"/>
            <w:lang w:val="en-US" w:eastAsia="zh-CN"/>
          </w:rPr>
          <w:delText xml:space="preserve">                              </w:delText>
        </w:r>
        <w:r w:rsidDel="00FA6887">
          <w:rPr>
            <w:rFonts w:ascii="仿宋" w:eastAsia="仿宋" w:hAnsi="仿宋" w:cs="仿宋"/>
            <w:spacing w:val="-20"/>
            <w:sz w:val="32"/>
            <w:szCs w:val="32"/>
          </w:rPr>
          <w:delText>中国旅游报社</w:delText>
        </w:r>
        <w:r w:rsidDel="00FA6887">
          <w:rPr>
            <w:rFonts w:ascii="仿宋" w:eastAsia="仿宋" w:hAnsi="仿宋" w:cs="仿宋"/>
            <w:spacing w:val="-20"/>
            <w:sz w:val="32"/>
            <w:szCs w:val="32"/>
          </w:rPr>
          <w:delText xml:space="preserve"> </w:delText>
        </w:r>
      </w:del>
    </w:p>
    <w:p w14:paraId="2E6A2F82" w14:textId="5F595046" w:rsidR="00D24542" w:rsidDel="00FA6887" w:rsidRDefault="006D6B89">
      <w:pPr>
        <w:pStyle w:val="A9"/>
        <w:framePr w:wrap="auto" w:yAlign="inline"/>
        <w:spacing w:line="520" w:lineRule="exact"/>
        <w:jc w:val="both"/>
        <w:rPr>
          <w:del w:id="130" w:author="C C" w:date="2020-06-18T12:46:00Z"/>
          <w:rFonts w:ascii="仿宋" w:eastAsia="仿宋" w:hAnsi="仿宋" w:cs="仿宋"/>
          <w:spacing w:val="-20"/>
          <w:sz w:val="32"/>
          <w:szCs w:val="32"/>
          <w:lang w:val="en-US"/>
        </w:rPr>
      </w:pPr>
      <w:del w:id="131" w:author="C C" w:date="2020-06-18T12:46:00Z">
        <w:r w:rsidDel="00FA6887">
          <w:rPr>
            <w:rFonts w:ascii="仿宋" w:eastAsia="仿宋" w:hAnsi="仿宋" w:cs="仿宋"/>
            <w:spacing w:val="-20"/>
            <w:sz w:val="32"/>
            <w:szCs w:val="32"/>
            <w:lang w:val="en-US"/>
          </w:rPr>
          <w:delText xml:space="preserve">                  </w:delText>
        </w:r>
        <w:r w:rsidDel="00FA6887">
          <w:rPr>
            <w:rFonts w:ascii="仿宋" w:eastAsia="仿宋" w:hAnsi="仿宋" w:cs="仿宋" w:hint="eastAsia"/>
            <w:spacing w:val="-20"/>
            <w:sz w:val="32"/>
            <w:szCs w:val="32"/>
            <w:lang w:val="en-US" w:eastAsia="zh-CN"/>
          </w:rPr>
          <w:delText xml:space="preserve">                       </w:delText>
        </w:r>
        <w:r w:rsidDel="00FA6887">
          <w:rPr>
            <w:rFonts w:ascii="仿宋" w:eastAsia="仿宋" w:hAnsi="仿宋" w:cs="仿宋"/>
            <w:spacing w:val="-20"/>
            <w:sz w:val="32"/>
            <w:szCs w:val="32"/>
            <w:lang w:val="en-US"/>
          </w:rPr>
          <w:delText>20</w:delText>
        </w:r>
        <w:r w:rsidDel="00FA6887">
          <w:rPr>
            <w:rFonts w:ascii="仿宋" w:eastAsia="仿宋" w:hAnsi="仿宋" w:cs="仿宋" w:hint="eastAsia"/>
            <w:spacing w:val="-20"/>
            <w:sz w:val="32"/>
            <w:szCs w:val="32"/>
            <w:lang w:val="en-US" w:eastAsia="zh-CN"/>
          </w:rPr>
          <w:delText xml:space="preserve">20 </w:delText>
        </w:r>
        <w:r w:rsidDel="00FA6887">
          <w:rPr>
            <w:rFonts w:ascii="仿宋" w:eastAsia="仿宋" w:hAnsi="仿宋" w:cs="仿宋"/>
            <w:spacing w:val="-20"/>
            <w:sz w:val="32"/>
            <w:szCs w:val="32"/>
          </w:rPr>
          <w:delText>年</w:delText>
        </w:r>
        <w:r w:rsidDel="00FA6887">
          <w:rPr>
            <w:rFonts w:ascii="仿宋" w:eastAsia="仿宋" w:hAnsi="仿宋" w:cs="仿宋" w:hint="eastAsia"/>
            <w:spacing w:val="-20"/>
            <w:sz w:val="32"/>
            <w:szCs w:val="32"/>
            <w:lang w:val="en-US" w:eastAsia="zh-CN"/>
          </w:rPr>
          <w:delText>6</w:delText>
        </w:r>
        <w:r w:rsidDel="00FA6887">
          <w:rPr>
            <w:rFonts w:ascii="仿宋" w:eastAsia="仿宋" w:hAnsi="仿宋" w:cs="仿宋"/>
            <w:spacing w:val="-20"/>
            <w:sz w:val="32"/>
            <w:szCs w:val="32"/>
          </w:rPr>
          <w:delText>月</w:delText>
        </w:r>
      </w:del>
    </w:p>
    <w:p w14:paraId="3AAD618C" w14:textId="77777777" w:rsidR="00D24542" w:rsidDel="00FA6887" w:rsidRDefault="00D24542">
      <w:pPr>
        <w:pStyle w:val="A9"/>
        <w:framePr w:wrap="auto" w:yAlign="inline"/>
        <w:spacing w:line="540" w:lineRule="exact"/>
        <w:jc w:val="both"/>
        <w:rPr>
          <w:del w:id="132" w:author="C C" w:date="2020-06-18T12:46:00Z"/>
          <w:rFonts w:ascii="黑体" w:eastAsia="黑体" w:hAnsi="黑体" w:cs="黑体"/>
          <w:sz w:val="32"/>
          <w:szCs w:val="32"/>
        </w:rPr>
      </w:pPr>
    </w:p>
    <w:p w14:paraId="2884111A" w14:textId="52C87CB2" w:rsidR="00D24542" w:rsidRPr="00FA6887" w:rsidDel="00FA6887" w:rsidRDefault="00D24542">
      <w:pPr>
        <w:pStyle w:val="A9"/>
        <w:framePr w:wrap="auto" w:yAlign="inline"/>
        <w:spacing w:line="540" w:lineRule="exact"/>
        <w:jc w:val="both"/>
        <w:rPr>
          <w:del w:id="133" w:author="C C" w:date="2020-06-18T12:46:00Z"/>
          <w:rFonts w:ascii="黑体" w:eastAsia="PMingLiU" w:hAnsi="黑体" w:cs="黑体" w:hint="eastAsia"/>
          <w:sz w:val="32"/>
          <w:szCs w:val="32"/>
          <w:rPrChange w:id="134" w:author="C C" w:date="2020-06-18T12:46:00Z">
            <w:rPr>
              <w:del w:id="135" w:author="C C" w:date="2020-06-18T12:46:00Z"/>
              <w:rFonts w:ascii="黑体" w:eastAsia="黑体" w:hAnsi="黑体" w:cs="黑体"/>
              <w:sz w:val="32"/>
              <w:szCs w:val="32"/>
            </w:rPr>
          </w:rPrChange>
        </w:rPr>
      </w:pPr>
    </w:p>
    <w:p w14:paraId="6D90D2BB" w14:textId="77777777" w:rsidR="00D24542" w:rsidRDefault="006D6B89">
      <w:pPr>
        <w:pStyle w:val="A9"/>
        <w:framePr w:wrap="auto" w:yAlign="inline"/>
        <w:spacing w:line="580" w:lineRule="exact"/>
        <w:jc w:val="both"/>
        <w:rPr>
          <w:rFonts w:ascii="方正小标宋简体" w:eastAsia="方正小标宋简体" w:hAnsi="方正小标宋简体" w:cs="方正小标宋简体"/>
          <w:sz w:val="44"/>
          <w:szCs w:val="44"/>
          <w:lang w:val="en-US"/>
        </w:rPr>
      </w:pPr>
      <w:bookmarkStart w:id="136" w:name="_Hlk43376776"/>
      <w:r>
        <w:rPr>
          <w:rFonts w:ascii="黑体" w:eastAsia="黑体" w:hAnsi="黑体" w:cs="黑体" w:hint="eastAsia"/>
          <w:sz w:val="32"/>
          <w:szCs w:val="32"/>
        </w:rPr>
        <w:t>附件</w:t>
      </w:r>
    </w:p>
    <w:p w14:paraId="67F14A4A" w14:textId="4849E35D" w:rsidR="00D24542" w:rsidRDefault="006D6B89">
      <w:pPr>
        <w:pStyle w:val="A9"/>
        <w:framePr w:wrap="auto" w:yAlign="inline"/>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val="en-US"/>
        </w:rPr>
        <w:t>“</w:t>
      </w:r>
      <w:r>
        <w:rPr>
          <w:rFonts w:ascii="方正小标宋简体" w:eastAsia="方正小标宋简体" w:hAnsi="方正小标宋简体" w:cs="方正小标宋简体" w:hint="eastAsia"/>
          <w:sz w:val="44"/>
          <w:szCs w:val="44"/>
          <w:lang w:val="en-US"/>
        </w:rPr>
        <w:t>20</w:t>
      </w:r>
      <w:r>
        <w:rPr>
          <w:rFonts w:ascii="方正小标宋简体" w:eastAsia="方正小标宋简体" w:hAnsi="方正小标宋简体" w:cs="方正小标宋简体" w:hint="eastAsia"/>
          <w:sz w:val="44"/>
          <w:szCs w:val="44"/>
          <w:lang w:val="en-US" w:eastAsia="zh-CN"/>
        </w:rPr>
        <w:t>20</w:t>
      </w:r>
      <w:r>
        <w:rPr>
          <w:rFonts w:ascii="方正小标宋简体" w:eastAsia="方正小标宋简体" w:hAnsi="方正小标宋简体" w:cs="方正小标宋简体" w:hint="eastAsia"/>
          <w:sz w:val="44"/>
          <w:szCs w:val="44"/>
        </w:rPr>
        <w:t>非遗与旅游融合</w:t>
      </w:r>
      <w:ins w:id="137" w:author="C C" w:date="2020-06-18T12:36:00Z">
        <w:r w:rsidR="00730A16">
          <w:rPr>
            <w:rFonts w:ascii="方正小标宋简体" w:eastAsia="方正小标宋简体" w:hAnsi="方正小标宋简体" w:cs="方正小标宋简体" w:hint="eastAsia"/>
            <w:sz w:val="44"/>
            <w:szCs w:val="44"/>
          </w:rPr>
          <w:t>发展</w:t>
        </w:r>
      </w:ins>
      <w:r>
        <w:rPr>
          <w:rFonts w:ascii="方正小标宋简体" w:eastAsia="方正小标宋简体" w:hAnsi="方正小标宋简体" w:cs="方正小标宋简体" w:hint="eastAsia"/>
          <w:sz w:val="44"/>
          <w:szCs w:val="44"/>
        </w:rPr>
        <w:t>优秀案例</w:t>
      </w:r>
      <w:r>
        <w:rPr>
          <w:rFonts w:ascii="方正小标宋简体" w:eastAsia="方正小标宋简体" w:hAnsi="方正小标宋简体" w:cs="方正小标宋简体" w:hint="eastAsia"/>
          <w:sz w:val="44"/>
          <w:szCs w:val="44"/>
          <w:lang w:val="en-US"/>
        </w:rPr>
        <w:t>”</w:t>
      </w:r>
      <w:r>
        <w:rPr>
          <w:rFonts w:ascii="方正小标宋简体" w:eastAsia="方正小标宋简体" w:hAnsi="方正小标宋简体" w:cs="方正小标宋简体" w:hint="eastAsia"/>
          <w:sz w:val="44"/>
          <w:szCs w:val="44"/>
        </w:rPr>
        <w:t>征集活动</w:t>
      </w:r>
    </w:p>
    <w:p w14:paraId="2EBBEA8D" w14:textId="77777777" w:rsidR="00D24542" w:rsidRDefault="006D6B89">
      <w:pPr>
        <w:pStyle w:val="A9"/>
        <w:framePr w:wrap="auto" w:yAlign="inline"/>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申报表</w:t>
      </w:r>
    </w:p>
    <w:tbl>
      <w:tblPr>
        <w:tblW w:w="94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2321"/>
        <w:gridCol w:w="3350"/>
        <w:gridCol w:w="1545"/>
        <w:gridCol w:w="2190"/>
      </w:tblGrid>
      <w:tr w:rsidR="00D24542" w14:paraId="6FBF81C4" w14:textId="77777777">
        <w:trPr>
          <w:trHeight w:val="551"/>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21EBC0" w14:textId="77777777" w:rsidR="00D24542" w:rsidRDefault="006D6B89">
            <w:pPr>
              <w:pStyle w:val="A9"/>
              <w:framePr w:wrap="auto" w:yAlign="inline"/>
              <w:spacing w:line="540" w:lineRule="exact"/>
              <w:jc w:val="both"/>
            </w:pPr>
            <w:r>
              <w:rPr>
                <w:rFonts w:ascii="仿宋" w:eastAsia="仿宋" w:hAnsi="仿宋" w:cs="仿宋"/>
                <w:sz w:val="32"/>
                <w:szCs w:val="32"/>
              </w:rPr>
              <w:t>申报单位名称</w:t>
            </w:r>
          </w:p>
        </w:tc>
        <w:tc>
          <w:tcPr>
            <w:tcW w:w="70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E1E5D" w14:textId="77777777" w:rsidR="00D24542" w:rsidRDefault="00D24542">
            <w:pPr>
              <w:framePr w:wrap="auto" w:yAlign="inline"/>
            </w:pPr>
          </w:p>
        </w:tc>
      </w:tr>
      <w:tr w:rsidR="00D24542" w14:paraId="280645CD" w14:textId="77777777">
        <w:trPr>
          <w:trHeight w:val="560"/>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E22DF3" w14:textId="77777777" w:rsidR="00D24542" w:rsidRDefault="006D6B89">
            <w:pPr>
              <w:pStyle w:val="A9"/>
              <w:framePr w:wrap="auto" w:yAlign="inline"/>
              <w:spacing w:line="540" w:lineRule="exact"/>
            </w:pPr>
            <w:r>
              <w:rPr>
                <w:rFonts w:ascii="仿宋" w:eastAsia="仿宋" w:hAnsi="仿宋" w:cs="仿宋"/>
                <w:sz w:val="32"/>
                <w:szCs w:val="32"/>
              </w:rPr>
              <w:t>地</w:t>
            </w:r>
            <w:r>
              <w:rPr>
                <w:rFonts w:ascii="仿宋" w:eastAsia="仿宋" w:hAnsi="仿宋" w:cs="仿宋" w:hint="eastAsia"/>
                <w:sz w:val="32"/>
                <w:szCs w:val="32"/>
                <w:lang w:val="en-US" w:eastAsia="zh-CN"/>
              </w:rPr>
              <w:t xml:space="preserve">    </w:t>
            </w:r>
            <w:r>
              <w:rPr>
                <w:rFonts w:ascii="仿宋" w:eastAsia="仿宋" w:hAnsi="仿宋" w:cs="仿宋"/>
                <w:sz w:val="32"/>
                <w:szCs w:val="32"/>
              </w:rPr>
              <w:t>址</w:t>
            </w:r>
          </w:p>
        </w:tc>
        <w:tc>
          <w:tcPr>
            <w:tcW w:w="70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09837E" w14:textId="77777777" w:rsidR="00D24542" w:rsidRDefault="00D24542">
            <w:pPr>
              <w:framePr w:wrap="auto" w:yAlign="inline"/>
            </w:pPr>
          </w:p>
        </w:tc>
      </w:tr>
      <w:tr w:rsidR="00D24542" w14:paraId="374BEB39" w14:textId="77777777">
        <w:trPr>
          <w:trHeight w:val="551"/>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B098D3" w14:textId="77777777" w:rsidR="00D24542" w:rsidRDefault="006D6B89">
            <w:pPr>
              <w:pStyle w:val="A9"/>
              <w:framePr w:wrap="auto" w:yAlign="inline"/>
              <w:spacing w:line="540" w:lineRule="exact"/>
              <w:jc w:val="both"/>
            </w:pPr>
            <w:r>
              <w:rPr>
                <w:rFonts w:ascii="仿宋" w:eastAsia="仿宋" w:hAnsi="仿宋" w:cs="仿宋"/>
                <w:sz w:val="32"/>
                <w:szCs w:val="32"/>
              </w:rPr>
              <w:t>联</w:t>
            </w:r>
            <w:r>
              <w:rPr>
                <w:rFonts w:ascii="仿宋" w:eastAsia="仿宋" w:hAnsi="仿宋" w:cs="仿宋"/>
                <w:sz w:val="32"/>
                <w:szCs w:val="32"/>
              </w:rPr>
              <w:t xml:space="preserve">  </w:t>
            </w:r>
            <w:r>
              <w:rPr>
                <w:rFonts w:ascii="仿宋" w:eastAsia="仿宋" w:hAnsi="仿宋" w:cs="仿宋"/>
                <w:sz w:val="32"/>
                <w:szCs w:val="32"/>
              </w:rPr>
              <w:t>系</w:t>
            </w:r>
            <w:r>
              <w:rPr>
                <w:rFonts w:ascii="仿宋" w:eastAsia="仿宋" w:hAnsi="仿宋" w:cs="仿宋"/>
                <w:sz w:val="32"/>
                <w:szCs w:val="32"/>
              </w:rPr>
              <w:t xml:space="preserve">  </w:t>
            </w:r>
            <w:r>
              <w:rPr>
                <w:rFonts w:ascii="仿宋" w:eastAsia="仿宋" w:hAnsi="仿宋" w:cs="仿宋"/>
                <w:sz w:val="32"/>
                <w:szCs w:val="32"/>
              </w:rPr>
              <w:t>人</w:t>
            </w:r>
          </w:p>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397D6" w14:textId="77777777" w:rsidR="00D24542" w:rsidRDefault="00D24542">
            <w:pPr>
              <w:framePr w:wrap="auto" w:yAlign="inline"/>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44EDFE" w14:textId="77777777" w:rsidR="00D24542" w:rsidRDefault="006D6B89">
            <w:pPr>
              <w:pStyle w:val="A9"/>
              <w:framePr w:wrap="auto" w:yAlign="inline"/>
              <w:spacing w:line="540" w:lineRule="exact"/>
              <w:jc w:val="center"/>
            </w:pPr>
            <w:r>
              <w:rPr>
                <w:rFonts w:ascii="仿宋" w:eastAsia="仿宋" w:hAnsi="仿宋" w:cs="仿宋"/>
                <w:sz w:val="32"/>
                <w:szCs w:val="32"/>
              </w:rPr>
              <w:t>职</w:t>
            </w:r>
            <w:r>
              <w:rPr>
                <w:rFonts w:ascii="仿宋" w:eastAsia="仿宋" w:hAnsi="仿宋" w:cs="仿宋"/>
                <w:sz w:val="32"/>
                <w:szCs w:val="32"/>
              </w:rPr>
              <w:t xml:space="preserve">   </w:t>
            </w:r>
            <w:r>
              <w:rPr>
                <w:rFonts w:ascii="仿宋" w:eastAsia="仿宋" w:hAnsi="仿宋" w:cs="仿宋"/>
                <w:sz w:val="32"/>
                <w:szCs w:val="32"/>
              </w:rPr>
              <w:t>务</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B0FDA" w14:textId="77777777" w:rsidR="00D24542" w:rsidRDefault="00D24542">
            <w:pPr>
              <w:framePr w:wrap="auto" w:yAlign="inline"/>
            </w:pPr>
          </w:p>
        </w:tc>
      </w:tr>
      <w:tr w:rsidR="00D24542" w14:paraId="38335444" w14:textId="77777777">
        <w:trPr>
          <w:trHeight w:val="551"/>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8BB90E" w14:textId="77777777" w:rsidR="00D24542" w:rsidRDefault="006D6B89">
            <w:pPr>
              <w:pStyle w:val="A9"/>
              <w:framePr w:wrap="auto" w:yAlign="inline"/>
              <w:spacing w:line="540" w:lineRule="exact"/>
            </w:pPr>
            <w:r>
              <w:rPr>
                <w:rFonts w:ascii="仿宋" w:eastAsia="仿宋" w:hAnsi="仿宋" w:cs="仿宋"/>
                <w:sz w:val="32"/>
                <w:szCs w:val="32"/>
              </w:rPr>
              <w:t>办公电话</w:t>
            </w:r>
          </w:p>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735A2" w14:textId="77777777" w:rsidR="00D24542" w:rsidRDefault="00D24542">
            <w:pPr>
              <w:framePr w:wrap="auto" w:yAlign="inline"/>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18940" w14:textId="77777777" w:rsidR="00D24542" w:rsidRDefault="006D6B89">
            <w:pPr>
              <w:pStyle w:val="A9"/>
              <w:framePr w:wrap="auto" w:yAlign="inline"/>
              <w:spacing w:line="540" w:lineRule="exact"/>
              <w:jc w:val="center"/>
            </w:pPr>
            <w:r>
              <w:rPr>
                <w:rFonts w:ascii="仿宋" w:eastAsia="仿宋" w:hAnsi="仿宋" w:cs="仿宋"/>
                <w:sz w:val="32"/>
                <w:szCs w:val="32"/>
              </w:rPr>
              <w:t>手</w:t>
            </w:r>
            <w:r>
              <w:rPr>
                <w:rFonts w:ascii="仿宋" w:eastAsia="仿宋" w:hAnsi="仿宋" w:cs="仿宋"/>
                <w:sz w:val="32"/>
                <w:szCs w:val="32"/>
              </w:rPr>
              <w:t xml:space="preserve">   </w:t>
            </w:r>
            <w:r>
              <w:rPr>
                <w:rFonts w:ascii="仿宋" w:eastAsia="仿宋" w:hAnsi="仿宋" w:cs="仿宋"/>
                <w:sz w:val="32"/>
                <w:szCs w:val="32"/>
              </w:rPr>
              <w:t>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5B50B0" w14:textId="77777777" w:rsidR="00D24542" w:rsidRDefault="00D24542">
            <w:pPr>
              <w:framePr w:wrap="auto" w:yAlign="inline"/>
            </w:pPr>
          </w:p>
        </w:tc>
      </w:tr>
      <w:tr w:rsidR="00D24542" w14:paraId="5333FD36" w14:textId="77777777">
        <w:trPr>
          <w:trHeight w:val="551"/>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3496DC" w14:textId="77777777" w:rsidR="00D24542" w:rsidRDefault="006D6B89">
            <w:pPr>
              <w:pStyle w:val="A9"/>
              <w:framePr w:wrap="auto" w:yAlign="inline"/>
              <w:spacing w:line="540" w:lineRule="exact"/>
              <w:jc w:val="both"/>
            </w:pPr>
            <w:r>
              <w:rPr>
                <w:rFonts w:ascii="仿宋" w:eastAsia="仿宋" w:hAnsi="仿宋" w:cs="仿宋"/>
                <w:sz w:val="32"/>
                <w:szCs w:val="32"/>
              </w:rPr>
              <w:t>电子邮箱</w:t>
            </w:r>
          </w:p>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C4DD1" w14:textId="77777777" w:rsidR="00D24542" w:rsidRDefault="00D24542">
            <w:pPr>
              <w:framePr w:wrap="auto" w:yAlign="inline"/>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9200DF" w14:textId="77777777" w:rsidR="00D24542" w:rsidRDefault="006D6B89">
            <w:pPr>
              <w:pStyle w:val="A9"/>
              <w:framePr w:wrap="auto" w:yAlign="inline"/>
              <w:spacing w:line="540" w:lineRule="exact"/>
              <w:jc w:val="center"/>
            </w:pPr>
            <w:r>
              <w:rPr>
                <w:rFonts w:ascii="仿宋" w:eastAsia="仿宋" w:hAnsi="仿宋" w:cs="仿宋"/>
                <w:sz w:val="32"/>
                <w:szCs w:val="32"/>
              </w:rPr>
              <w:t>传</w:t>
            </w:r>
            <w:r>
              <w:rPr>
                <w:rFonts w:ascii="仿宋" w:eastAsia="仿宋" w:hAnsi="仿宋" w:cs="仿宋" w:hint="eastAsia"/>
                <w:sz w:val="32"/>
                <w:szCs w:val="32"/>
                <w:lang w:val="en-US" w:eastAsia="zh-CN"/>
              </w:rPr>
              <w:t xml:space="preserve">   </w:t>
            </w:r>
            <w:r>
              <w:rPr>
                <w:rFonts w:ascii="仿宋" w:eastAsia="仿宋" w:hAnsi="仿宋" w:cs="仿宋"/>
                <w:sz w:val="32"/>
                <w:szCs w:val="32"/>
              </w:rPr>
              <w:t>真</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3862D3" w14:textId="77777777" w:rsidR="00D24542" w:rsidRDefault="00D24542">
            <w:pPr>
              <w:framePr w:wrap="auto" w:yAlign="inline"/>
            </w:pPr>
          </w:p>
        </w:tc>
      </w:tr>
      <w:tr w:rsidR="00D24542" w14:paraId="21D50E7A" w14:textId="77777777">
        <w:trPr>
          <w:trHeight w:val="551"/>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5E22D" w14:textId="77777777" w:rsidR="00D24542" w:rsidRDefault="006D6B89">
            <w:pPr>
              <w:pStyle w:val="A9"/>
              <w:framePr w:wrap="auto" w:yAlign="inline"/>
              <w:spacing w:line="540" w:lineRule="exact"/>
              <w:jc w:val="both"/>
            </w:pPr>
            <w:r>
              <w:rPr>
                <w:rFonts w:ascii="仿宋" w:eastAsia="仿宋" w:hAnsi="仿宋" w:cs="仿宋" w:hint="eastAsia"/>
                <w:sz w:val="32"/>
                <w:szCs w:val="32"/>
                <w:lang w:eastAsia="zh-CN"/>
              </w:rPr>
              <w:t>申报</w:t>
            </w:r>
            <w:r>
              <w:rPr>
                <w:rFonts w:ascii="仿宋" w:eastAsia="仿宋" w:hAnsi="仿宋" w:cs="仿宋"/>
                <w:sz w:val="32"/>
                <w:szCs w:val="32"/>
              </w:rPr>
              <w:t>案例名称</w:t>
            </w:r>
          </w:p>
        </w:tc>
        <w:tc>
          <w:tcPr>
            <w:tcW w:w="70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29EDC" w14:textId="77777777" w:rsidR="00D24542" w:rsidRDefault="00D24542">
            <w:pPr>
              <w:framePr w:wrap="auto" w:yAlign="inline"/>
            </w:pPr>
          </w:p>
        </w:tc>
      </w:tr>
      <w:tr w:rsidR="00D24542" w14:paraId="7A65BCC5" w14:textId="77777777">
        <w:trPr>
          <w:trHeight w:val="2385"/>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992CC6" w14:textId="77777777" w:rsidR="00D24542" w:rsidRDefault="006D6B89">
            <w:pPr>
              <w:pStyle w:val="A9"/>
              <w:framePr w:wrap="auto" w:yAlign="inline"/>
              <w:spacing w:line="540" w:lineRule="exact"/>
              <w:jc w:val="center"/>
              <w:rPr>
                <w:lang w:eastAsia="zh-CN"/>
              </w:rPr>
            </w:pPr>
            <w:r>
              <w:rPr>
                <w:rFonts w:ascii="仿宋" w:eastAsia="仿宋" w:hAnsi="仿宋" w:cs="仿宋" w:hint="eastAsia"/>
                <w:sz w:val="32"/>
                <w:szCs w:val="32"/>
                <w:lang w:eastAsia="zh-CN"/>
              </w:rPr>
              <w:t>案例介绍</w:t>
            </w:r>
          </w:p>
        </w:tc>
        <w:tc>
          <w:tcPr>
            <w:tcW w:w="70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576239" w14:textId="77777777" w:rsidR="00D24542" w:rsidRDefault="00D24542">
            <w:pPr>
              <w:pStyle w:val="A9"/>
              <w:framePr w:wrap="auto" w:yAlign="inline"/>
              <w:spacing w:line="540" w:lineRule="exact"/>
              <w:jc w:val="both"/>
              <w:rPr>
                <w:rFonts w:ascii="仿宋" w:eastAsia="仿宋" w:hAnsi="仿宋" w:cs="仿宋"/>
                <w:sz w:val="28"/>
                <w:szCs w:val="28"/>
              </w:rPr>
            </w:pPr>
          </w:p>
          <w:p w14:paraId="13600AB0" w14:textId="77777777" w:rsidR="00D24542" w:rsidRDefault="00D24542">
            <w:pPr>
              <w:pStyle w:val="A9"/>
              <w:framePr w:wrap="auto" w:yAlign="inline"/>
              <w:spacing w:line="540" w:lineRule="exact"/>
              <w:jc w:val="both"/>
              <w:rPr>
                <w:rFonts w:ascii="仿宋" w:eastAsia="仿宋" w:hAnsi="仿宋" w:cs="仿宋"/>
                <w:sz w:val="28"/>
                <w:szCs w:val="28"/>
              </w:rPr>
            </w:pPr>
          </w:p>
          <w:p w14:paraId="6686BD94" w14:textId="77777777" w:rsidR="00D24542" w:rsidRDefault="00D24542">
            <w:pPr>
              <w:pStyle w:val="A9"/>
              <w:framePr w:wrap="auto" w:yAlign="inline"/>
              <w:spacing w:line="540" w:lineRule="exact"/>
              <w:jc w:val="right"/>
              <w:rPr>
                <w:rFonts w:ascii="仿宋" w:eastAsia="仿宋" w:hAnsi="仿宋" w:cs="仿宋"/>
                <w:sz w:val="28"/>
                <w:szCs w:val="28"/>
              </w:rPr>
            </w:pPr>
          </w:p>
          <w:p w14:paraId="5A23C715" w14:textId="77777777" w:rsidR="00D24542" w:rsidRDefault="00D24542">
            <w:pPr>
              <w:pStyle w:val="A9"/>
              <w:framePr w:wrap="auto" w:yAlign="inline"/>
              <w:spacing w:line="540" w:lineRule="exact"/>
              <w:jc w:val="both"/>
              <w:rPr>
                <w:rFonts w:ascii="仿宋" w:eastAsia="仿宋" w:hAnsi="仿宋" w:cs="仿宋"/>
                <w:sz w:val="28"/>
                <w:szCs w:val="28"/>
              </w:rPr>
            </w:pPr>
          </w:p>
          <w:p w14:paraId="2999552F" w14:textId="77777777" w:rsidR="00D24542" w:rsidRDefault="006D6B89">
            <w:pPr>
              <w:pStyle w:val="A9"/>
              <w:framePr w:wrap="auto" w:yAlign="inline"/>
              <w:spacing w:line="540" w:lineRule="exact"/>
              <w:jc w:val="both"/>
            </w:pPr>
            <w:r>
              <w:rPr>
                <w:rFonts w:ascii="仿宋" w:eastAsia="仿宋" w:hAnsi="仿宋" w:cs="仿宋"/>
                <w:sz w:val="28"/>
                <w:szCs w:val="28"/>
              </w:rPr>
              <w:t>（针对</w:t>
            </w:r>
            <w:r>
              <w:rPr>
                <w:rFonts w:ascii="仿宋" w:eastAsia="仿宋" w:hAnsi="仿宋" w:cs="仿宋" w:hint="eastAsia"/>
                <w:sz w:val="28"/>
                <w:szCs w:val="28"/>
                <w:lang w:eastAsia="zh-CN"/>
              </w:rPr>
              <w:t>案例</w:t>
            </w:r>
            <w:r>
              <w:rPr>
                <w:rFonts w:ascii="仿宋" w:eastAsia="仿宋" w:hAnsi="仿宋" w:cs="仿宋"/>
                <w:sz w:val="28"/>
                <w:szCs w:val="28"/>
              </w:rPr>
              <w:t>要求，限</w:t>
            </w:r>
            <w:r>
              <w:rPr>
                <w:rFonts w:ascii="仿宋" w:eastAsia="仿宋" w:hAnsi="仿宋" w:cs="仿宋" w:hint="eastAsia"/>
                <w:sz w:val="28"/>
                <w:szCs w:val="28"/>
                <w:lang w:val="en-US" w:eastAsia="zh-CN"/>
              </w:rPr>
              <w:t>15</w:t>
            </w:r>
            <w:r>
              <w:rPr>
                <w:rFonts w:ascii="仿宋" w:eastAsia="仿宋" w:hAnsi="仿宋" w:cs="仿宋"/>
                <w:sz w:val="28"/>
                <w:szCs w:val="28"/>
              </w:rPr>
              <w:t>00</w:t>
            </w:r>
            <w:r>
              <w:rPr>
                <w:rFonts w:ascii="仿宋" w:eastAsia="仿宋" w:hAnsi="仿宋" w:cs="仿宋"/>
                <w:sz w:val="28"/>
                <w:szCs w:val="28"/>
              </w:rPr>
              <w:t>字以内，可另附页）</w:t>
            </w:r>
          </w:p>
        </w:tc>
      </w:tr>
      <w:tr w:rsidR="00D24542" w14:paraId="4248B06F" w14:textId="77777777">
        <w:trPr>
          <w:trHeight w:val="1017"/>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7C375" w14:textId="77777777" w:rsidR="00D24542" w:rsidRDefault="006D6B89">
            <w:pPr>
              <w:pStyle w:val="A9"/>
              <w:framePr w:wrap="auto" w:yAlign="inline"/>
              <w:spacing w:line="540" w:lineRule="exact"/>
              <w:jc w:val="center"/>
            </w:pPr>
            <w:r>
              <w:rPr>
                <w:rFonts w:ascii="仿宋" w:eastAsia="仿宋" w:hAnsi="仿宋" w:cs="仿宋"/>
                <w:sz w:val="32"/>
                <w:szCs w:val="32"/>
              </w:rPr>
              <w:t>照</w:t>
            </w:r>
            <w:r>
              <w:rPr>
                <w:rFonts w:ascii="仿宋" w:eastAsia="仿宋" w:hAnsi="仿宋" w:cs="仿宋"/>
                <w:sz w:val="32"/>
                <w:szCs w:val="32"/>
              </w:rPr>
              <w:t xml:space="preserve">      </w:t>
            </w:r>
            <w:r>
              <w:rPr>
                <w:rFonts w:ascii="仿宋" w:eastAsia="仿宋" w:hAnsi="仿宋" w:cs="仿宋"/>
                <w:sz w:val="32"/>
                <w:szCs w:val="32"/>
              </w:rPr>
              <w:t>片</w:t>
            </w:r>
          </w:p>
        </w:tc>
        <w:tc>
          <w:tcPr>
            <w:tcW w:w="70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0" w:type="dxa"/>
            </w:tcMar>
            <w:vAlign w:val="center"/>
          </w:tcPr>
          <w:p w14:paraId="40E23CF1" w14:textId="77777777" w:rsidR="00D24542" w:rsidRDefault="006D6B89">
            <w:pPr>
              <w:pStyle w:val="A9"/>
              <w:framePr w:wrap="auto" w:yAlign="inline"/>
              <w:spacing w:line="540" w:lineRule="exact"/>
              <w:ind w:right="160"/>
              <w:jc w:val="center"/>
            </w:pPr>
            <w:r>
              <w:rPr>
                <w:rFonts w:ascii="仿宋" w:eastAsia="仿宋" w:hAnsi="仿宋" w:cs="仿宋"/>
                <w:sz w:val="28"/>
                <w:szCs w:val="28"/>
              </w:rPr>
              <w:t>照片不小于</w:t>
            </w:r>
            <w:r>
              <w:rPr>
                <w:rFonts w:ascii="仿宋" w:eastAsia="仿宋" w:hAnsi="仿宋" w:cs="仿宋"/>
                <w:sz w:val="28"/>
                <w:szCs w:val="28"/>
                <w:lang w:val="en-US"/>
              </w:rPr>
              <w:t>2</w:t>
            </w:r>
            <w:r>
              <w:rPr>
                <w:rFonts w:ascii="仿宋" w:eastAsia="仿宋" w:hAnsi="仿宋" w:cs="仿宋"/>
                <w:sz w:val="28"/>
                <w:szCs w:val="28"/>
              </w:rPr>
              <w:t>M</w:t>
            </w:r>
            <w:r>
              <w:rPr>
                <w:rFonts w:ascii="仿宋" w:eastAsia="仿宋" w:hAnsi="仿宋" w:cs="仿宋"/>
                <w:sz w:val="28"/>
                <w:szCs w:val="28"/>
              </w:rPr>
              <w:t>，请注明图片说明通过电子邮件附件发送</w:t>
            </w:r>
          </w:p>
        </w:tc>
      </w:tr>
      <w:tr w:rsidR="00D24542" w14:paraId="4F1E2967" w14:textId="77777777">
        <w:trPr>
          <w:trHeight w:val="1600"/>
        </w:trPr>
        <w:tc>
          <w:tcPr>
            <w:tcW w:w="2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565B7" w14:textId="77777777" w:rsidR="00D24542" w:rsidRDefault="006D6B89">
            <w:pPr>
              <w:pStyle w:val="A9"/>
              <w:framePr w:wrap="auto" w:yAlign="inline"/>
              <w:spacing w:line="540" w:lineRule="exact"/>
              <w:jc w:val="center"/>
            </w:pPr>
            <w:r>
              <w:rPr>
                <w:rFonts w:ascii="仿宋" w:eastAsia="仿宋" w:hAnsi="仿宋" w:cs="仿宋" w:hint="eastAsia"/>
                <w:sz w:val="32"/>
                <w:szCs w:val="32"/>
                <w:lang w:eastAsia="zh-CN"/>
              </w:rPr>
              <w:t>申报</w:t>
            </w:r>
            <w:r>
              <w:rPr>
                <w:rFonts w:ascii="仿宋" w:eastAsia="仿宋" w:hAnsi="仿宋" w:cs="仿宋"/>
                <w:sz w:val="32"/>
                <w:szCs w:val="32"/>
              </w:rPr>
              <w:t>单位意见</w:t>
            </w:r>
          </w:p>
        </w:tc>
        <w:tc>
          <w:tcPr>
            <w:tcW w:w="708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40" w:type="dxa"/>
            </w:tcMar>
            <w:vAlign w:val="center"/>
          </w:tcPr>
          <w:p w14:paraId="593C240D" w14:textId="77777777" w:rsidR="00D24542" w:rsidRDefault="006D6B89">
            <w:pPr>
              <w:pStyle w:val="A9"/>
              <w:framePr w:wrap="auto" w:yAlign="inline"/>
              <w:spacing w:line="540" w:lineRule="exact"/>
              <w:ind w:right="160"/>
              <w:jc w:val="center"/>
              <w:rPr>
                <w:rFonts w:ascii="仿宋" w:eastAsia="仿宋" w:hAnsi="仿宋" w:cs="仿宋"/>
                <w:sz w:val="28"/>
                <w:szCs w:val="28"/>
              </w:rPr>
            </w:pPr>
            <w:r>
              <w:rPr>
                <w:rFonts w:ascii="仿宋" w:eastAsia="仿宋" w:hAnsi="仿宋" w:cs="仿宋"/>
                <w:sz w:val="28"/>
                <w:szCs w:val="28"/>
              </w:rPr>
              <w:t xml:space="preserve">     </w:t>
            </w:r>
          </w:p>
          <w:p w14:paraId="733FE940" w14:textId="77777777" w:rsidR="00D24542" w:rsidRDefault="006D6B89">
            <w:pPr>
              <w:pStyle w:val="A9"/>
              <w:framePr w:wrap="auto" w:yAlign="inline"/>
              <w:spacing w:line="540" w:lineRule="exact"/>
              <w:ind w:right="160"/>
              <w:jc w:val="center"/>
            </w:pPr>
            <w:r>
              <w:rPr>
                <w:rFonts w:ascii="仿宋" w:eastAsia="仿宋" w:hAnsi="仿宋" w:cs="仿宋"/>
                <w:sz w:val="28"/>
                <w:szCs w:val="28"/>
                <w:lang w:val="en-US"/>
              </w:rPr>
              <w:t xml:space="preserve">   </w:t>
            </w:r>
            <w:r>
              <w:rPr>
                <w:rFonts w:ascii="仿宋" w:eastAsia="仿宋" w:hAnsi="仿宋" w:cs="仿宋"/>
                <w:sz w:val="28"/>
                <w:szCs w:val="28"/>
              </w:rPr>
              <w:t xml:space="preserve"> </w:t>
            </w:r>
            <w:r>
              <w:rPr>
                <w:rFonts w:ascii="仿宋" w:eastAsia="仿宋" w:hAnsi="仿宋" w:cs="仿宋" w:hint="eastAsia"/>
                <w:sz w:val="28"/>
                <w:szCs w:val="28"/>
                <w:lang w:eastAsia="zh-CN"/>
              </w:rPr>
              <w:t>申报</w:t>
            </w:r>
            <w:r>
              <w:rPr>
                <w:rFonts w:ascii="仿宋" w:eastAsia="仿宋" w:hAnsi="仿宋" w:cs="仿宋"/>
                <w:sz w:val="28"/>
                <w:szCs w:val="28"/>
              </w:rPr>
              <w:t>单位：</w:t>
            </w:r>
            <w:r>
              <w:rPr>
                <w:rFonts w:ascii="仿宋" w:eastAsia="仿宋" w:hAnsi="仿宋" w:cs="仿宋"/>
                <w:sz w:val="28"/>
                <w:szCs w:val="28"/>
              </w:rPr>
              <w:t>(</w:t>
            </w:r>
            <w:r>
              <w:rPr>
                <w:rFonts w:ascii="仿宋" w:eastAsia="仿宋" w:hAnsi="仿宋" w:cs="仿宋"/>
                <w:sz w:val="28"/>
                <w:szCs w:val="28"/>
              </w:rPr>
              <w:t>签字盖章）</w:t>
            </w:r>
          </w:p>
          <w:p w14:paraId="75E436FB" w14:textId="77777777" w:rsidR="00D24542" w:rsidRDefault="006D6B89">
            <w:pPr>
              <w:pStyle w:val="A9"/>
              <w:framePr w:wrap="auto" w:yAlign="inline"/>
              <w:spacing w:line="540" w:lineRule="exact"/>
              <w:ind w:right="160"/>
              <w:jc w:val="center"/>
            </w:pPr>
            <w:r>
              <w:rPr>
                <w:rFonts w:ascii="仿宋" w:eastAsia="仿宋" w:hAnsi="仿宋" w:cs="仿宋"/>
                <w:sz w:val="28"/>
                <w:szCs w:val="28"/>
              </w:rPr>
              <w:t xml:space="preserve">    </w:t>
            </w:r>
            <w:r>
              <w:rPr>
                <w:rFonts w:ascii="仿宋" w:eastAsia="仿宋" w:hAnsi="仿宋" w:cs="仿宋"/>
                <w:sz w:val="28"/>
                <w:szCs w:val="28"/>
              </w:rPr>
              <w:t>年</w:t>
            </w:r>
            <w:r>
              <w:rPr>
                <w:rFonts w:ascii="仿宋" w:eastAsia="仿宋" w:hAnsi="仿宋" w:cs="仿宋"/>
                <w:sz w:val="28"/>
                <w:szCs w:val="28"/>
              </w:rPr>
              <w:t xml:space="preserve">     </w:t>
            </w:r>
            <w:r>
              <w:rPr>
                <w:rFonts w:ascii="仿宋" w:eastAsia="仿宋" w:hAnsi="仿宋" w:cs="仿宋"/>
                <w:sz w:val="28"/>
                <w:szCs w:val="28"/>
              </w:rPr>
              <w:t>月</w:t>
            </w:r>
            <w:r>
              <w:rPr>
                <w:rFonts w:ascii="仿宋" w:eastAsia="仿宋" w:hAnsi="仿宋" w:cs="仿宋"/>
                <w:sz w:val="28"/>
                <w:szCs w:val="28"/>
              </w:rPr>
              <w:t xml:space="preserve">     </w:t>
            </w:r>
            <w:r>
              <w:rPr>
                <w:rFonts w:ascii="仿宋" w:eastAsia="仿宋" w:hAnsi="仿宋" w:cs="仿宋"/>
                <w:sz w:val="28"/>
                <w:szCs w:val="28"/>
              </w:rPr>
              <w:t>日</w:t>
            </w:r>
          </w:p>
        </w:tc>
      </w:tr>
    </w:tbl>
    <w:p w14:paraId="532735C0" w14:textId="77777777" w:rsidR="00D24542" w:rsidRDefault="006D6B89">
      <w:pPr>
        <w:pStyle w:val="A9"/>
        <w:framePr w:wrap="auto" w:yAlign="inline"/>
        <w:spacing w:line="540" w:lineRule="exact"/>
        <w:ind w:firstLine="562"/>
      </w:pPr>
      <w:r>
        <w:rPr>
          <w:rFonts w:ascii="仿宋" w:eastAsia="仿宋" w:hAnsi="仿宋" w:cs="仿宋"/>
          <w:b/>
          <w:bCs/>
          <w:sz w:val="28"/>
          <w:szCs w:val="28"/>
        </w:rPr>
        <w:t>注：</w:t>
      </w:r>
      <w:r>
        <w:rPr>
          <w:rFonts w:ascii="仿宋" w:eastAsia="仿宋" w:hAnsi="仿宋" w:cs="仿宋"/>
          <w:sz w:val="28"/>
          <w:szCs w:val="28"/>
        </w:rPr>
        <w:t>请在</w:t>
      </w:r>
      <w:r>
        <w:rPr>
          <w:rFonts w:ascii="仿宋" w:eastAsia="仿宋" w:hAnsi="仿宋" w:cs="仿宋"/>
          <w:sz w:val="28"/>
          <w:szCs w:val="28"/>
        </w:rPr>
        <w:t>20</w:t>
      </w:r>
      <w:r>
        <w:rPr>
          <w:rFonts w:ascii="仿宋" w:eastAsia="仿宋" w:hAnsi="仿宋" w:cs="仿宋" w:hint="eastAsia"/>
          <w:sz w:val="28"/>
          <w:szCs w:val="28"/>
          <w:lang w:val="en-US" w:eastAsia="zh-CN"/>
        </w:rPr>
        <w:t>20</w:t>
      </w:r>
      <w:r>
        <w:rPr>
          <w:rFonts w:ascii="仿宋" w:eastAsia="仿宋" w:hAnsi="仿宋" w:cs="仿宋"/>
          <w:sz w:val="28"/>
          <w:szCs w:val="28"/>
        </w:rPr>
        <w:t>年</w:t>
      </w:r>
      <w:r>
        <w:rPr>
          <w:rFonts w:ascii="仿宋" w:eastAsia="仿宋" w:hAnsi="仿宋" w:cs="仿宋" w:hint="eastAsia"/>
          <w:sz w:val="28"/>
          <w:szCs w:val="28"/>
          <w:lang w:val="en-US" w:eastAsia="zh-CN"/>
        </w:rPr>
        <w:t>7</w:t>
      </w:r>
      <w:r>
        <w:rPr>
          <w:rFonts w:ascii="仿宋" w:eastAsia="仿宋" w:hAnsi="仿宋" w:cs="仿宋"/>
          <w:sz w:val="28"/>
          <w:szCs w:val="28"/>
        </w:rPr>
        <w:t>月</w:t>
      </w:r>
      <w:r>
        <w:rPr>
          <w:rFonts w:ascii="仿宋" w:eastAsia="仿宋" w:hAnsi="仿宋" w:cs="仿宋" w:hint="eastAsia"/>
          <w:sz w:val="28"/>
          <w:szCs w:val="28"/>
          <w:lang w:val="en-US" w:eastAsia="zh-CN"/>
        </w:rPr>
        <w:t>31</w:t>
      </w:r>
      <w:r>
        <w:rPr>
          <w:rFonts w:ascii="仿宋" w:eastAsia="仿宋" w:hAnsi="仿宋" w:cs="仿宋"/>
          <w:sz w:val="28"/>
          <w:szCs w:val="28"/>
        </w:rPr>
        <w:t>日</w:t>
      </w:r>
      <w:r>
        <w:rPr>
          <w:rFonts w:ascii="仿宋" w:eastAsia="仿宋" w:hAnsi="仿宋" w:cs="仿宋"/>
          <w:sz w:val="28"/>
          <w:szCs w:val="28"/>
        </w:rPr>
        <w:t>17:00</w:t>
      </w:r>
      <w:r>
        <w:rPr>
          <w:rFonts w:ascii="仿宋" w:eastAsia="仿宋" w:hAnsi="仿宋" w:cs="仿宋"/>
          <w:sz w:val="28"/>
          <w:szCs w:val="28"/>
        </w:rPr>
        <w:t>之前，完整填写上表，加盖公章后，将扫描件附上电子报名表及照片发送邮件至</w:t>
      </w:r>
      <w:r>
        <w:rPr>
          <w:rFonts w:ascii="仿宋" w:eastAsia="仿宋" w:hAnsi="仿宋" w:cs="仿宋" w:hint="eastAsia"/>
          <w:sz w:val="28"/>
          <w:szCs w:val="28"/>
        </w:rPr>
        <w:t>FYLY@</w:t>
      </w:r>
      <w:r>
        <w:rPr>
          <w:rFonts w:ascii="仿宋" w:eastAsia="仿宋" w:hAnsi="仿宋" w:cs="仿宋" w:hint="eastAsia"/>
          <w:sz w:val="28"/>
          <w:szCs w:val="28"/>
          <w:lang w:val="en-US" w:eastAsia="zh-CN"/>
        </w:rPr>
        <w:t>CTNEWS.CN</w:t>
      </w:r>
      <w:r>
        <w:rPr>
          <w:rFonts w:ascii="仿宋" w:eastAsia="仿宋" w:hAnsi="仿宋" w:cs="仿宋"/>
          <w:sz w:val="28"/>
          <w:szCs w:val="28"/>
        </w:rPr>
        <w:t>，邮件主题请注明</w:t>
      </w:r>
      <w:r>
        <w:rPr>
          <w:rFonts w:ascii="仿宋" w:eastAsia="仿宋" w:hAnsi="仿宋" w:cs="仿宋" w:hint="eastAsia"/>
          <w:sz w:val="28"/>
          <w:szCs w:val="28"/>
          <w:lang w:eastAsia="zh-CN"/>
        </w:rPr>
        <w:t>申报</w:t>
      </w:r>
      <w:r>
        <w:rPr>
          <w:rFonts w:ascii="仿宋" w:eastAsia="仿宋" w:hAnsi="仿宋" w:cs="仿宋"/>
          <w:sz w:val="28"/>
          <w:szCs w:val="28"/>
        </w:rPr>
        <w:t>单位名称。</w:t>
      </w:r>
      <w:bookmarkEnd w:id="136"/>
    </w:p>
    <w:sectPr w:rsidR="00D24542">
      <w:headerReference w:type="default" r:id="rId7"/>
      <w:footerReference w:type="default" r:id="rId8"/>
      <w:pgSz w:w="11850" w:h="16783"/>
      <w:pgMar w:top="1440" w:right="1247" w:bottom="1440" w:left="124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43287" w14:textId="77777777" w:rsidR="006D6B89" w:rsidRDefault="006D6B89">
      <w:pPr>
        <w:framePr w:wrap="around"/>
      </w:pPr>
      <w:r>
        <w:separator/>
      </w:r>
    </w:p>
  </w:endnote>
  <w:endnote w:type="continuationSeparator" w:id="0">
    <w:p w14:paraId="439A401F" w14:textId="77777777" w:rsidR="006D6B89" w:rsidRDefault="006D6B89">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variable"/>
    <w:sig w:usb0="E0002EFF" w:usb1="C000785B" w:usb2="00000009" w:usb3="00000000" w:csb0="000001FF" w:csb1="00000000"/>
  </w:font>
  <w:font w:name="方正小标宋简体">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C9281" w14:textId="77777777" w:rsidR="00D24542" w:rsidRDefault="006D6B89">
    <w:pPr>
      <w:pStyle w:val="a8"/>
      <w:framePr w:wrap="auto" w:yAlign="inline"/>
    </w:pPr>
    <w:r>
      <w:rPr>
        <w:noProof/>
      </w:rPr>
      <mc:AlternateContent>
        <mc:Choice Requires="wps">
          <w:drawing>
            <wp:anchor distT="0" distB="0" distL="114300" distR="114300" simplePos="0" relativeHeight="251658240" behindDoc="0" locked="0" layoutInCell="1" allowOverlap="1" wp14:anchorId="6EE30563" wp14:editId="165293C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14:paraId="78FB86DD" w14:textId="77777777" w:rsidR="00D24542" w:rsidRDefault="006D6B89">
                          <w:pPr>
                            <w:pStyle w:val="a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type w14:anchorId="6EE30563"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" filled="f" stroked="f" strokeweight="1pt">
              <v:stroke miterlimit="4"/>
              <v:textbox style="mso-fit-shape-to-text:t" inset="0,0,0,0">
                <w:txbxContent>
                  <w:p w14:paraId="78FB86DD" w14:textId="77777777" w:rsidR="00D24542" w:rsidRDefault="006D6B89">
                    <w:pPr>
                      <w:pStyle w:val="a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1DDBB" w14:textId="77777777" w:rsidR="006D6B89" w:rsidRDefault="006D6B89">
      <w:pPr>
        <w:framePr w:wrap="around"/>
      </w:pPr>
      <w:r>
        <w:separator/>
      </w:r>
    </w:p>
  </w:footnote>
  <w:footnote w:type="continuationSeparator" w:id="0">
    <w:p w14:paraId="577BB192" w14:textId="77777777" w:rsidR="006D6B89" w:rsidRDefault="006D6B89">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19AD9" w14:textId="77777777" w:rsidR="00D24542" w:rsidRDefault="00D24542">
    <w:pPr>
      <w:pStyle w:val="a8"/>
      <w:framePr w:wrap="auto" w:yAlign="inlin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 C">
    <w15:presenceInfo w15:providerId="Windows Live" w15:userId="e8686dc48a3c33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720"/>
  <w:noPunctuationKerning/>
  <w:characterSpacingControl w:val="doNotCompress"/>
  <w:noLineBreaksAfter w:lang="zh-CN" w:val="‘“(〔[{〈《「『【⦅〘〖«〝︵︷︹︻︽︿﹁﹃﹇﹙﹛﹝｢"/>
  <w:noLineBreaksBefore w:lang="zh-CN" w:va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B7"/>
    <w:rsid w:val="003F19B7"/>
    <w:rsid w:val="00492DCF"/>
    <w:rsid w:val="005D5E87"/>
    <w:rsid w:val="006D6B89"/>
    <w:rsid w:val="006F47B9"/>
    <w:rsid w:val="00730A16"/>
    <w:rsid w:val="008E3E67"/>
    <w:rsid w:val="00B873AA"/>
    <w:rsid w:val="00BF61A8"/>
    <w:rsid w:val="00D21DCB"/>
    <w:rsid w:val="00D24542"/>
    <w:rsid w:val="00FA6887"/>
    <w:rsid w:val="01C658B2"/>
    <w:rsid w:val="076D5EDD"/>
    <w:rsid w:val="0B0F24C8"/>
    <w:rsid w:val="0DE03374"/>
    <w:rsid w:val="0F1B6995"/>
    <w:rsid w:val="0F447A45"/>
    <w:rsid w:val="112F7894"/>
    <w:rsid w:val="11822CB4"/>
    <w:rsid w:val="16C75311"/>
    <w:rsid w:val="16CE1617"/>
    <w:rsid w:val="16D24A61"/>
    <w:rsid w:val="17D75429"/>
    <w:rsid w:val="181A2B71"/>
    <w:rsid w:val="1B417D80"/>
    <w:rsid w:val="1FB37C31"/>
    <w:rsid w:val="20906C26"/>
    <w:rsid w:val="239E0F4F"/>
    <w:rsid w:val="23C64201"/>
    <w:rsid w:val="25DF790F"/>
    <w:rsid w:val="278F59E1"/>
    <w:rsid w:val="287E575E"/>
    <w:rsid w:val="2B3D10F4"/>
    <w:rsid w:val="2C2C56DF"/>
    <w:rsid w:val="2E284FD3"/>
    <w:rsid w:val="2EBC75F2"/>
    <w:rsid w:val="2EDE6022"/>
    <w:rsid w:val="316E0833"/>
    <w:rsid w:val="31710152"/>
    <w:rsid w:val="34626012"/>
    <w:rsid w:val="362A5D55"/>
    <w:rsid w:val="36793660"/>
    <w:rsid w:val="37247C3A"/>
    <w:rsid w:val="37603197"/>
    <w:rsid w:val="380A149B"/>
    <w:rsid w:val="39DB672E"/>
    <w:rsid w:val="3A8F39B2"/>
    <w:rsid w:val="3B384546"/>
    <w:rsid w:val="3EDB7BE7"/>
    <w:rsid w:val="40002EE4"/>
    <w:rsid w:val="41940E24"/>
    <w:rsid w:val="46476E72"/>
    <w:rsid w:val="486B3300"/>
    <w:rsid w:val="48F96CB9"/>
    <w:rsid w:val="4B083FB6"/>
    <w:rsid w:val="4B6F60D3"/>
    <w:rsid w:val="4C080E34"/>
    <w:rsid w:val="4D9870C1"/>
    <w:rsid w:val="4E71213B"/>
    <w:rsid w:val="4EB10264"/>
    <w:rsid w:val="4F001921"/>
    <w:rsid w:val="4F3F1922"/>
    <w:rsid w:val="55902A7E"/>
    <w:rsid w:val="57B06728"/>
    <w:rsid w:val="585A1284"/>
    <w:rsid w:val="5B2B319F"/>
    <w:rsid w:val="5BEF6664"/>
    <w:rsid w:val="5CE11A26"/>
    <w:rsid w:val="5D7F09D1"/>
    <w:rsid w:val="5DDC635E"/>
    <w:rsid w:val="5F42638C"/>
    <w:rsid w:val="60AE70ED"/>
    <w:rsid w:val="61BD7857"/>
    <w:rsid w:val="63265BE5"/>
    <w:rsid w:val="63A54CF1"/>
    <w:rsid w:val="65C135AE"/>
    <w:rsid w:val="66D03C62"/>
    <w:rsid w:val="68645026"/>
    <w:rsid w:val="688A11CC"/>
    <w:rsid w:val="68F51EC2"/>
    <w:rsid w:val="6C440A93"/>
    <w:rsid w:val="6CFB47DD"/>
    <w:rsid w:val="6D586C89"/>
    <w:rsid w:val="6E37345C"/>
    <w:rsid w:val="6ED439DB"/>
    <w:rsid w:val="6ED53BEA"/>
    <w:rsid w:val="715C79E3"/>
    <w:rsid w:val="72BD5A9E"/>
    <w:rsid w:val="73ED0F69"/>
    <w:rsid w:val="74AB1AF1"/>
    <w:rsid w:val="75132447"/>
    <w:rsid w:val="76D54BC3"/>
    <w:rsid w:val="78D5278A"/>
    <w:rsid w:val="7921005D"/>
    <w:rsid w:val="79AE4CF0"/>
    <w:rsid w:val="7B284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88CA0"/>
  <w15:docId w15:val="{7E568E1D-E2EA-4652-97A7-D1259602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framePr w:wrap="around" w:hAnchor="text" w:y="1"/>
    </w:pPr>
    <w:rPr>
      <w:rFonts w:eastAsia="Arial Unicode M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pPr>
      <w:framePr w:wrap="around"/>
    </w:pPr>
    <w:rPr>
      <w:sz w:val="18"/>
      <w:szCs w:val="18"/>
    </w:rPr>
  </w:style>
  <w:style w:type="paragraph" w:styleId="a5">
    <w:name w:val="footer"/>
    <w:basedOn w:val="a"/>
    <w:qFormat/>
    <w:pPr>
      <w:framePr w:wrap="around"/>
      <w:tabs>
        <w:tab w:val="center" w:pos="4153"/>
        <w:tab w:val="right" w:pos="8306"/>
      </w:tabs>
      <w:snapToGrid w:val="0"/>
    </w:pPr>
    <w:rPr>
      <w:sz w:val="18"/>
    </w:rPr>
  </w:style>
  <w:style w:type="paragraph" w:styleId="a6">
    <w:name w:val="Normal (Web)"/>
    <w:basedOn w:val="a"/>
    <w:qFormat/>
    <w:pPr>
      <w:framePr w:wrap="around"/>
      <w:spacing w:beforeAutospacing="1" w:afterAutospacing="1"/>
    </w:pPr>
    <w:rPr>
      <w:rFonts w:ascii="宋体" w:hAnsi="宋体" w:cs="宋体"/>
    </w:rPr>
  </w:style>
  <w:style w:type="character" w:styleId="a7">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8">
    <w:name w:val="页眉与页脚"/>
    <w:qFormat/>
    <w:pPr>
      <w:framePr w:wrap="around" w:hAnchor="text" w:y="1"/>
      <w:tabs>
        <w:tab w:val="right" w:pos="9020"/>
      </w:tabs>
    </w:pPr>
    <w:rPr>
      <w:rFonts w:ascii="Helvetica" w:eastAsia="Arial Unicode MS" w:hAnsi="Helvetica" w:cs="Arial Unicode MS"/>
      <w:color w:val="000000"/>
      <w:sz w:val="24"/>
      <w:szCs w:val="24"/>
    </w:rPr>
  </w:style>
  <w:style w:type="paragraph" w:customStyle="1" w:styleId="A9">
    <w:name w:val="正文 A"/>
    <w:qFormat/>
    <w:pPr>
      <w:framePr w:wrap="around" w:hAnchor="text" w:y="1"/>
      <w:widowControl w:val="0"/>
    </w:pPr>
    <w:rPr>
      <w:rFonts w:ascii="宋体" w:hAnsi="宋体" w:cs="宋体"/>
      <w:color w:val="000000"/>
      <w:sz w:val="22"/>
      <w:szCs w:val="22"/>
      <w:u w:color="000000"/>
      <w:lang w:val="zh-TW" w:eastAsia="zh-TW"/>
    </w:rPr>
  </w:style>
  <w:style w:type="paragraph" w:customStyle="1" w:styleId="11">
    <w:name w:val="标题 11"/>
    <w:next w:val="A9"/>
    <w:qFormat/>
    <w:pPr>
      <w:framePr w:wrap="around" w:hAnchor="text" w:y="1"/>
      <w:widowControl w:val="0"/>
      <w:spacing w:before="28"/>
      <w:ind w:left="160"/>
      <w:outlineLvl w:val="0"/>
    </w:pPr>
    <w:rPr>
      <w:rFonts w:ascii="宋体" w:hAnsi="宋体" w:cs="宋体"/>
      <w:color w:val="000000"/>
      <w:sz w:val="36"/>
      <w:szCs w:val="36"/>
      <w:u w:color="000000"/>
      <w:lang w:val="zh-TW" w:eastAsia="zh-TW"/>
    </w:rPr>
  </w:style>
  <w:style w:type="paragraph" w:customStyle="1" w:styleId="1">
    <w:name w:val="正文文本1"/>
    <w:qFormat/>
    <w:pPr>
      <w:framePr w:wrap="around" w:hAnchor="text" w:y="1"/>
      <w:widowControl w:val="0"/>
    </w:pPr>
    <w:rPr>
      <w:rFonts w:ascii="宋体" w:hAnsi="宋体" w:cs="宋体"/>
      <w:color w:val="000000"/>
      <w:sz w:val="28"/>
      <w:szCs w:val="28"/>
      <w:u w:color="000000"/>
      <w:lang w:val="zh-TW" w:eastAsia="zh-TW"/>
    </w:rPr>
  </w:style>
  <w:style w:type="paragraph" w:customStyle="1" w:styleId="10">
    <w:name w:val="普通(网站)1"/>
    <w:qFormat/>
    <w:pPr>
      <w:framePr w:wrap="around" w:hAnchor="text" w:y="1"/>
      <w:widowControl w:val="0"/>
    </w:pPr>
    <w:rPr>
      <w:rFonts w:ascii="宋体" w:hAnsi="宋体" w:cs="宋体"/>
      <w:color w:val="000000"/>
      <w:sz w:val="24"/>
      <w:szCs w:val="24"/>
      <w:u w:color="000000"/>
      <w:lang w:val="zh-TW" w:eastAsia="zh-TW"/>
    </w:rPr>
  </w:style>
  <w:style w:type="character" w:customStyle="1" w:styleId="a4">
    <w:name w:val="批注框文本 字符"/>
    <w:basedOn w:val="a0"/>
    <w:link w:val="a3"/>
    <w:qFormat/>
    <w:rPr>
      <w:rFonts w:eastAsia="Arial Unicode M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dc:creator>
  <cp:lastModifiedBy>C C</cp:lastModifiedBy>
  <cp:revision>2</cp:revision>
  <cp:lastPrinted>2019-04-16T09:30:00Z</cp:lastPrinted>
  <dcterms:created xsi:type="dcterms:W3CDTF">2020-06-18T04:47:00Z</dcterms:created>
  <dcterms:modified xsi:type="dcterms:W3CDTF">2020-06-18T04:47:00Z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